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1702" w14:textId="77777777" w:rsidR="00573EED" w:rsidRDefault="00573EED" w:rsidP="00573EED">
      <w:pPr>
        <w:keepNext/>
        <w:spacing w:before="238" w:after="238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E511A37" w14:textId="77777777" w:rsidR="00573EED" w:rsidRPr="004E11E0" w:rsidRDefault="00573EED" w:rsidP="00573EED">
      <w:pPr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ZARZĄDZENIE NR 1/2026</w:t>
      </w:r>
    </w:p>
    <w:p w14:paraId="7867792F" w14:textId="77777777" w:rsidR="00573EED" w:rsidRPr="004E11E0" w:rsidRDefault="00573EED" w:rsidP="00573EED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KIEROWNIKA MIEJSKIEGO OŚRODKA POMOCY SPOŁECZNEJ W SŁAWKOWIE           </w:t>
      </w:r>
    </w:p>
    <w:p w14:paraId="34A0EBAC" w14:textId="77777777" w:rsidR="00573EED" w:rsidRPr="004E11E0" w:rsidRDefault="00573EED" w:rsidP="00573EED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1C7DF908" w14:textId="12FD7739" w:rsidR="00573EED" w:rsidRPr="004E11E0" w:rsidRDefault="00573EED" w:rsidP="00573EED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z dnia 2</w:t>
      </w:r>
      <w:ins w:id="0" w:author="Małgorzata Proszczek" w:date="2026-02-06T13:59:00Z" w16du:dateUtc="2026-02-06T12:59:00Z">
        <w:r w:rsidR="00C409D1">
          <w:rPr>
            <w:rFonts w:ascii="Liberation Serif" w:eastAsia="SimSun" w:hAnsi="Liberation Serif" w:cs="Arial"/>
            <w:kern w:val="2"/>
            <w:sz w:val="24"/>
            <w:szCs w:val="24"/>
            <w:lang w:eastAsia="zh-CN" w:bidi="hi-IN"/>
          </w:rPr>
          <w:t>8</w:t>
        </w:r>
      </w:ins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stycznia 2026 roku </w:t>
      </w:r>
    </w:p>
    <w:p w14:paraId="27C76FB0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29148D3A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w sprawie: wprowadzenia Regulaminu udzielania zamówień publicznych o wartości nieprzekraczającej kwoty 170 000 złotych w Miejskim Ośrodku Pomocy Społecznej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br/>
        <w:t>w Sławkowie</w:t>
      </w:r>
    </w:p>
    <w:p w14:paraId="147ABF31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44057B77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215E54B5" w14:textId="77777777" w:rsidR="00573EED" w:rsidRPr="000533FA" w:rsidRDefault="00573EED" w:rsidP="00573EED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pl-PL" w:bidi="hi-IN"/>
        </w:rPr>
      </w:pPr>
      <w:r w:rsidRPr="000533FA">
        <w:rPr>
          <w:rFonts w:ascii="Times New Roman" w:eastAsia="Times New Roman" w:hAnsi="Times New Roman" w:cs="Arial"/>
          <w:lang w:eastAsia="zh-CN" w:bidi="hi-IN"/>
        </w:rPr>
        <w:t>Na podstawie art. 47 ust. 1</w:t>
      </w:r>
      <w:r w:rsidRPr="000533FA">
        <w:rPr>
          <w:rFonts w:ascii="Times New Roman" w:eastAsia="Times New Roman" w:hAnsi="Times New Roman" w:cs="Arial"/>
          <w:lang w:eastAsia="pl-PL" w:bidi="hi-IN"/>
        </w:rPr>
        <w:t xml:space="preserve"> ustawa z dnia 8 marca 1990 r. o samorządzie gminnym (t.j. Dz. U. z 2025 r. poz. 1153 z późn. zm.) </w:t>
      </w:r>
      <w:r w:rsidRPr="000533FA">
        <w:rPr>
          <w:rFonts w:ascii="Times New Roman" w:eastAsia="Times New Roman" w:hAnsi="Times New Roman" w:cs="Liberation Serif"/>
          <w:lang w:eastAsia="pl-PL" w:bidi="hi-IN"/>
        </w:rPr>
        <w:t>w związku z § 7 ust. 2 Statutu Miejskiego Ośrodka Pomocy Społecznej w Sławkowie nadanego uchwałą Nr XXXIII/331/2021 Rady Miejskiej w Sławkowie z dnia 23 września 2021 roku w sprawie ogłoszenia jednolitego tekstu statutu Miejskiego Ośrodka Pomocy Społecznej w Sławkowie, na podstawie § 4 ust. 7 Regulaminu Organizacyjnego Miejskiego Ośrodka Pomocy Społecznej w Sławkowie stanowiącego załącznik Nr 1 do Zarządzenia Nr 12/2021 Kierownika Miejskiego Ośrodka Pomocy Społecznej w Sławkowie z dnia 29 marca 2021 roku w sprawie wprowadzenia Regulaminu Organizacyjnego Miejskiego Ośrodka Pomocy Społecznej w Sławkowie oraz na podstawie art. 44 ust. 3 ustawy o finansach publicznych</w:t>
      </w:r>
      <w:r>
        <w:rPr>
          <w:rFonts w:ascii="Times New Roman" w:eastAsia="Times New Roman" w:hAnsi="Times New Roman" w:cs="Liberation Serif"/>
          <w:lang w:eastAsia="pl-PL" w:bidi="hi-IN"/>
        </w:rPr>
        <w:t>,</w:t>
      </w:r>
      <w:r w:rsidRPr="000533FA">
        <w:rPr>
          <w:rFonts w:ascii="Times New Roman" w:eastAsia="Times New Roman" w:hAnsi="Times New Roman" w:cs="Liberation Serif"/>
          <w:lang w:eastAsia="pl-PL" w:bidi="hi-IN"/>
        </w:rPr>
        <w:t xml:space="preserve"> w związku z art. 2 ust. 1</w:t>
      </w:r>
      <w:r w:rsidRPr="000533FA">
        <w:rPr>
          <w:rFonts w:ascii="Times New Roman" w:eastAsia="Times New Roman" w:hAnsi="Times New Roman" w:cs="Arial"/>
          <w:lang w:eastAsia="pl-PL" w:bidi="hi-IN"/>
        </w:rPr>
        <w:t xml:space="preserve"> </w:t>
      </w:r>
      <w:r w:rsidRPr="000533FA">
        <w:rPr>
          <w:rFonts w:ascii="Liberation Serif" w:eastAsia="SimSun" w:hAnsi="Liberation Serif" w:cs="Arial"/>
          <w:kern w:val="2"/>
          <w:lang w:eastAsia="zh-CN" w:bidi="hi-IN"/>
        </w:rPr>
        <w:t>Ustawy z dnia 11 września 2019 r. - Prawo zamówień publicznych (t.j. Dz. U. z 2024 r. poz. 1320 z późn. zm.).</w:t>
      </w:r>
    </w:p>
    <w:p w14:paraId="3AE45A61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656BFEAC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>z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arządzam:</w:t>
      </w:r>
    </w:p>
    <w:p w14:paraId="7B15F89A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14EF3046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§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1. </w:t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Wprowadzić do stosowania 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w Miejskim Ośrodku Pomocy Społecznej w Sławkowie</w:t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Regulamin udzielania zamówień publicznych, których wartość nie przekracza kwoty 170 000 złotych, stanowiący Załącznik Nr 1 do niniejszego zarządzenia. </w:t>
      </w:r>
    </w:p>
    <w:p w14:paraId="371B9884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38B6C470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§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2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. </w:t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Traci moc Zarządzenie Nr 2/2021 Kierownika Miejskiego Ośrodka Pomocy Społecznej                    w Sławkowie z dnia 22 stycznia 2021 roku w sprawie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Regulaminu udzielania zamówień publicznych, których wartość nie przekracza wyrażonej w złotych równowartości kwoty 130 000 zł. </w:t>
      </w:r>
    </w:p>
    <w:p w14:paraId="569AD746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0D41896D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§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3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. </w:t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Zobowiązać pracowników Miejskiego Ośrodka Pomocy Społecznej w Sławkowie do stosowania i przestrzegania niniejszego Regulaminu. </w:t>
      </w:r>
    </w:p>
    <w:p w14:paraId="2641CAC7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450D0644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§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4</w:t>
      </w:r>
      <w:r w:rsidRPr="004E11E0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.</w:t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Zarządzenie wchodzi w życie z dniem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1 stycznia 2026 roku.</w:t>
      </w:r>
    </w:p>
    <w:p w14:paraId="1FB62D9B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2B00510D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 xml:space="preserve">     </w:t>
      </w:r>
    </w:p>
    <w:p w14:paraId="46322CF9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0DF430B7" w14:textId="77777777" w:rsidR="00573EED" w:rsidRPr="004E11E0" w:rsidRDefault="00573EED" w:rsidP="00573EED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</w:t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Kierownik</w:t>
      </w:r>
    </w:p>
    <w:p w14:paraId="6BFD914D" w14:textId="77777777" w:rsidR="00573EED" w:rsidRPr="004E11E0" w:rsidDel="00573EED" w:rsidRDefault="00573EED" w:rsidP="00573EED">
      <w:pPr>
        <w:suppressAutoHyphens/>
        <w:spacing w:after="0" w:line="240" w:lineRule="auto"/>
        <w:jc w:val="both"/>
        <w:rPr>
          <w:del w:id="1" w:author="Małgorzata Proszczek" w:date="2026-01-28T14:19:00Z" w16du:dateUtc="2026-01-28T13:19:00Z"/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 xml:space="preserve">                              </w:t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 xml:space="preserve"> Miejskiego Ośrodka Pomocy</w:t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 xml:space="preserve"> </w:t>
      </w:r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Społecznej</w:t>
      </w:r>
    </w:p>
    <w:p w14:paraId="5891AD93" w14:textId="77777777" w:rsidR="00573EED" w:rsidRDefault="00573EED" w:rsidP="00573EED">
      <w:pPr>
        <w:suppressAutoHyphens/>
        <w:spacing w:after="0" w:line="240" w:lineRule="auto"/>
        <w:jc w:val="both"/>
        <w:rPr>
          <w:ins w:id="2" w:author="Małgorzata Proszczek" w:date="2026-01-28T14:19:00Z" w16du:dateUtc="2026-01-28T13:19:00Z"/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del w:id="3" w:author="Małgorzata Proszczek" w:date="2026-01-28T14:19:00Z" w16du:dateUtc="2026-01-28T13:19:00Z"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</w:r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</w:r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</w:r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</w:r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</w:r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</w:r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</w:r>
        <w:r w:rsidRPr="004E11E0" w:rsidDel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ab/>
          <w:delText xml:space="preserve">  </w:delText>
        </w:r>
      </w:del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 xml:space="preserve"> </w:t>
      </w:r>
      <w:ins w:id="4" w:author="Małgorzata Proszczek" w:date="2026-01-28T14:19:00Z" w16du:dateUtc="2026-01-28T13:19:00Z">
        <w:r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 xml:space="preserve">  </w:t>
        </w:r>
      </w:ins>
    </w:p>
    <w:p w14:paraId="79BC3958" w14:textId="2C040DA6" w:rsidR="00573EED" w:rsidDel="0051631E" w:rsidRDefault="00573EED">
      <w:pPr>
        <w:suppressAutoHyphens/>
        <w:spacing w:after="0" w:line="240" w:lineRule="auto"/>
        <w:jc w:val="both"/>
        <w:rPr>
          <w:del w:id="5" w:author="Małgorzata Proszczek" w:date="2026-01-28T14:18:00Z" w16du:dateUtc="2026-01-28T13:18:00Z"/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ins w:id="6" w:author="Małgorzata Proszczek" w:date="2026-01-28T14:19:00Z" w16du:dateUtc="2026-01-28T13:19:00Z">
        <w:r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 xml:space="preserve">                                                                                                                    </w:t>
        </w:r>
      </w:ins>
      <w:r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w Sławkowie</w:t>
      </w:r>
    </w:p>
    <w:p w14:paraId="4566F394" w14:textId="77777777" w:rsidR="0051631E" w:rsidRPr="004E11E0" w:rsidRDefault="0051631E" w:rsidP="00573EED">
      <w:pPr>
        <w:suppressAutoHyphens/>
        <w:spacing w:after="0" w:line="240" w:lineRule="auto"/>
        <w:jc w:val="both"/>
        <w:rPr>
          <w:ins w:id="7" w:author="Małgorzata Proszczek" w:date="2026-01-28T14:23:00Z" w16du:dateUtc="2026-01-28T13:23:00Z"/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</w:p>
    <w:p w14:paraId="04C582F9" w14:textId="77777777" w:rsidR="0051631E" w:rsidRDefault="00573EED">
      <w:pPr>
        <w:suppressAutoHyphens/>
        <w:spacing w:after="0" w:line="240" w:lineRule="auto"/>
        <w:jc w:val="both"/>
        <w:rPr>
          <w:ins w:id="8" w:author="Małgorzata Proszczek" w:date="2026-01-28T14:23:00Z" w16du:dateUtc="2026-01-28T13:23:00Z"/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ab/>
        <w:t xml:space="preserve">   </w:t>
      </w:r>
      <w:ins w:id="9" w:author="Małgorzata Proszczek" w:date="2026-01-28T14:20:00Z" w16du:dateUtc="2026-01-28T13:20:00Z">
        <w:r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 xml:space="preserve">                </w:t>
        </w:r>
      </w:ins>
    </w:p>
    <w:p w14:paraId="2241D148" w14:textId="0B16020B" w:rsidR="00573EED" w:rsidRDefault="005163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  <w:pPrChange w:id="10" w:author="Małgorzata Proszczek" w:date="2026-01-28T14:19:00Z" w16du:dateUtc="2026-01-28T13:19:00Z">
          <w:pPr>
            <w:keepNext/>
            <w:spacing w:before="238" w:after="238" w:line="240" w:lineRule="auto"/>
          </w:pPr>
        </w:pPrChange>
      </w:pPr>
      <w:ins w:id="11" w:author="Małgorzata Proszczek" w:date="2026-01-28T14:23:00Z" w16du:dateUtc="2026-01-28T13:23:00Z">
        <w:r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 xml:space="preserve">                                                                                               </w:t>
        </w:r>
      </w:ins>
      <w:ins w:id="12" w:author="Małgorzata Proszczek" w:date="2026-01-28T14:20:00Z" w16du:dateUtc="2026-01-28T13:20:00Z">
        <w:r w:rsidR="00573EED">
          <w:rPr>
            <w:rFonts w:ascii="Liberation Serif" w:eastAsia="SimSun" w:hAnsi="Liberation Serif" w:cs="Arial"/>
            <w:kern w:val="1"/>
            <w:sz w:val="20"/>
            <w:szCs w:val="20"/>
            <w:lang w:eastAsia="zh-CN" w:bidi="hi-IN"/>
          </w:rPr>
          <w:t xml:space="preserve">                     </w:t>
        </w:r>
      </w:ins>
      <w:r w:rsidR="00573EED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mgr Ilona Leś</w:t>
      </w:r>
      <w:r w:rsidR="00573EED" w:rsidRPr="004E11E0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 xml:space="preserve">   </w:t>
      </w:r>
    </w:p>
    <w:p w14:paraId="36F2EFD2" w14:textId="5446C264" w:rsidR="00EC7438" w:rsidRPr="008D41D9" w:rsidRDefault="00F24B71" w:rsidP="00F26B67">
      <w:pPr>
        <w:keepNext/>
        <w:spacing w:before="238" w:after="238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Załącznik Nr 1</w:t>
      </w:r>
      <w:r w:rsidR="00EC7438"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</w:t>
      </w:r>
      <w:r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Zarządzenia Nr</w:t>
      </w:r>
      <w:r w:rsidR="000260BF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</w:t>
      </w:r>
      <w:r w:rsidR="00EC7438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/20</w:t>
      </w:r>
      <w:r w:rsidR="00EC7438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88500B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="00EC7438" w:rsidRPr="00A445D9">
        <w:rPr>
          <w:rFonts w:ascii="Times New Roman" w:eastAsia="Times New Roman" w:hAnsi="Times New Roman" w:cs="Times New Roman"/>
          <w:color w:val="EE0000"/>
          <w:sz w:val="16"/>
          <w:szCs w:val="16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Kierownika Miejskiego Ośrodka Pomocy Społecznej</w:t>
      </w:r>
      <w:r w:rsidR="004D76B6"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Sławkowie z dnia </w:t>
      </w:r>
      <w:r w:rsidR="000260BF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ins w:id="13" w:author="Małgorzata Proszczek" w:date="2026-02-06T13:59:00Z" w16du:dateUtc="2026-02-06T12:59:00Z">
        <w:r w:rsidR="00C409D1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>8</w:t>
        </w:r>
      </w:ins>
      <w:r w:rsidR="00015947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stycznia 20</w:t>
      </w:r>
      <w:r w:rsidR="00EC7438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88500B"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Pr="000260B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roku</w:t>
      </w:r>
    </w:p>
    <w:p w14:paraId="0735D268" w14:textId="77777777" w:rsidR="00EC7438" w:rsidRPr="008D41D9" w:rsidRDefault="00EC7438" w:rsidP="00F26B67">
      <w:pPr>
        <w:keepNext/>
        <w:spacing w:before="238" w:after="238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C98ED" w14:textId="7A08996D" w:rsidR="00EC7438" w:rsidRPr="008D41D9" w:rsidRDefault="00F24B71" w:rsidP="00EC7438">
      <w:pPr>
        <w:keepNext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EC7438"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UDZIELANIA ZAMÓWIEŃ PUBLICZNYCH </w:t>
      </w:r>
    </w:p>
    <w:p w14:paraId="55C392F0" w14:textId="77777777" w:rsidR="00EC7438" w:rsidRPr="008D41D9" w:rsidRDefault="00EC7438" w:rsidP="00EC7438">
      <w:pPr>
        <w:keepNext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WARTOŚCI NIEPRZEKRACZAJĄCEJ </w:t>
      </w:r>
    </w:p>
    <w:p w14:paraId="793CA039" w14:textId="1A9A4B15" w:rsidR="00F24B71" w:rsidRPr="008D41D9" w:rsidRDefault="00EC7438">
      <w:pPr>
        <w:keepNext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KWOTY 1</w:t>
      </w:r>
      <w:r w:rsidR="00A445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0 000 ZŁOTYCH </w:t>
      </w:r>
    </w:p>
    <w:p w14:paraId="1D82EB7E" w14:textId="77777777" w:rsidR="00EC7438" w:rsidRPr="008D41D9" w:rsidRDefault="00EC7438" w:rsidP="00EC7438">
      <w:pPr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5DBB254" w14:textId="1E7C317B" w:rsidR="00F24B71" w:rsidRPr="008D41D9" w:rsidRDefault="00EC7438" w:rsidP="00F26B67">
      <w:pPr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Defi</w:t>
      </w:r>
      <w:r w:rsidR="00F24B71" w:rsidRPr="008D41D9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nicje obowiązujące w Regulaminie</w:t>
      </w:r>
    </w:p>
    <w:p w14:paraId="785511A9" w14:textId="2106212E" w:rsidR="00F24B71" w:rsidRPr="008D41D9" w:rsidRDefault="00F24B71" w:rsidP="00F24B71">
      <w:pPr>
        <w:spacing w:before="119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Ilekroć w Regulaminie jest mowa o:</w:t>
      </w:r>
    </w:p>
    <w:p w14:paraId="729375BB" w14:textId="51B41191" w:rsidR="00F24B71" w:rsidRPr="008D41D9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Zamawiającym – należy przez to rozumieć Miejski Ośrodek Pomocy Społecznej</w:t>
      </w:r>
      <w:r w:rsidR="00F26B67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 Sławkowie, który reprezentuje Kierownik,</w:t>
      </w:r>
    </w:p>
    <w:p w14:paraId="2DFD38AE" w14:textId="77777777" w:rsidR="00EC7438" w:rsidRPr="008D41D9" w:rsidRDefault="00EC7438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ustawie – należy przez to rozumieć ustawę z dnia 11 września 2019 roku Prawo zamówień publicznych,</w:t>
      </w:r>
    </w:p>
    <w:p w14:paraId="66744400" w14:textId="70C39784" w:rsidR="00EC7438" w:rsidRPr="008D41D9" w:rsidRDefault="00EC7438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art. 2 ust. 1 pkt 1 – należy przez to rozumieć zamówienia, których wartość </w:t>
      </w:r>
      <w:r w:rsidR="004D39B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4D39BD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przekracza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</w:t>
      </w:r>
      <w:r w:rsidR="002F07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A445D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0 000 złotych (bez podatku od towarów i usług),</w:t>
      </w:r>
    </w:p>
    <w:p w14:paraId="03EF5A05" w14:textId="2D6758F1" w:rsidR="00EC7438" w:rsidRPr="008D41D9" w:rsidRDefault="00EC7438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 Kierowniku – należy przez to rozumieć Kierownika Miejskiego Ośrodka Pomocy Społecznej w Sławkowie udzielającego zamówień publicznych na podstawie art. 2 ust. 1 pkt</w:t>
      </w:r>
      <w:r w:rsidR="00D978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ustawy,</w:t>
      </w:r>
    </w:p>
    <w:p w14:paraId="78AEBF52" w14:textId="0474A104" w:rsidR="004D39BD" w:rsidRPr="003271FC" w:rsidRDefault="00F24B71" w:rsidP="003271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5) dostawach</w:t>
      </w:r>
      <w:r w:rsidR="00327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nale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ży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przez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to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rozumieć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nabywanie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produktów,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którymi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są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rzeczy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ruchome,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energia,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woda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prawa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majątkowe,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jeżeli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mogą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być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przedmiotem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obrotu,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w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szczególności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na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podstawie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umowy sprzeda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ży,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dostawy,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najmu,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dzierżawy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leasingu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z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opcją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lub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bez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opcji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zakupu,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które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może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obejmować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dodatkowo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rozmieszczenie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lub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39BD" w:rsidRPr="003271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instalację</w:t>
      </w:r>
      <w:r w:rsidR="004D39BD" w:rsidRPr="00327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11FA783C" w14:textId="77777777" w:rsidR="00F24B71" w:rsidRPr="008D41D9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6) usługach – należy przez to rozumieć wszelkie świadczenia, których przedmiotem nie są roboty budowlane lub dostawy,</w:t>
      </w:r>
    </w:p>
    <w:p w14:paraId="50E34DEB" w14:textId="74A6AF21" w:rsidR="00F24B71" w:rsidRPr="002F0757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B761F3">
        <w:rPr>
          <w:rFonts w:ascii="Times New Roman" w:eastAsia="Times New Roman" w:hAnsi="Times New Roman" w:cs="Times New Roman"/>
          <w:sz w:val="24"/>
          <w:szCs w:val="24"/>
          <w:lang w:eastAsia="pl-PL"/>
        </w:rPr>
        <w:t>robotach budowlanych –</w:t>
      </w:r>
      <w:r w:rsidR="0090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0582">
        <w:rPr>
          <w:rFonts w:ascii="Times New Roman" w:eastAsia="Times New Roman" w:hAnsi="Times New Roman" w:cs="Times New Roman"/>
          <w:color w:val="000000"/>
          <w:u w:color="000000"/>
        </w:rPr>
        <w:t>robotach budowlanych – należy przez to rozumieć wykonanie albo zaprojektowanie i wykonanie robót budowlanych, określonych w załączniku II do dyrektywy 2014/24/UE, w załączniku I  do dyrektywy 2014/25/UE oraz objętych działem 45 załącznika I   do rozporządzenia (WE) nr 2195/2002 Parlamentu Europejskiego i Rady z dnia 5 listopada 2002 r. w sprawie Wspólnego Słownika Zamówień (CPV) (Dz. Urz. WE L 340 z 16.12.2002, str. 1, z późn. zm.), zwanego dalej "Wspólnym Słownikiem Zamówień", lub obiektu budowlanego, a także realizację obiektu budowlanego za pomocą dowolnych środków, zgodnie z wymaganiami określonymi przez zamawiającego,</w:t>
      </w:r>
    </w:p>
    <w:p w14:paraId="3B310C15" w14:textId="77777777" w:rsidR="00F24B71" w:rsidRPr="008D41D9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8) najkorzystniejszej ofercie - należy przez to rozumieć ofertę:</w:t>
      </w:r>
    </w:p>
    <w:p w14:paraId="63A9680E" w14:textId="1B4CD45B" w:rsidR="00F24B71" w:rsidRPr="008D41D9" w:rsidRDefault="00F24B71" w:rsidP="00F26B67">
      <w:pPr>
        <w:spacing w:before="119" w:after="119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a) która przedstawia najkorzystniejszy bilans ceny lub kosztu i innych kryteriów odnoszących się do przedmiotu zamówienia publicznego w szczególności w przypadku zamówień</w:t>
      </w:r>
      <w:r w:rsidR="00F26B67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działalności twórczej lub naukowej, których przedmiotu nie można z góry opisać w sposób jednoznaczny i wyczerpujący lub, która najlepiej spełnia kryteria inne niż cena lub koszt, gdy cena lub koszt jest stała </w:t>
      </w:r>
    </w:p>
    <w:p w14:paraId="7509C689" w14:textId="77777777" w:rsidR="00F24B71" w:rsidRPr="008D41D9" w:rsidRDefault="00F24B71" w:rsidP="00F26B67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</w:p>
    <w:p w14:paraId="131273BA" w14:textId="77777777" w:rsidR="00F24B71" w:rsidRPr="008D41D9" w:rsidRDefault="00F24B71" w:rsidP="00F26B67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b) z najniższą ceną lub kosztem, gdy jedynym kryterium oceny jest cena lub koszt,</w:t>
      </w:r>
    </w:p>
    <w:p w14:paraId="45EE6715" w14:textId="7D24A3CB" w:rsidR="00F24B71" w:rsidRPr="008D41D9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9) szacunkowej wartości zamówienia – należy przez to rozumieć</w:t>
      </w:r>
      <w:r w:rsidR="00F26B67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całkowite szacunkowe wynagrodzenie Wykonawcy, bez podatku od towaru i usług, ustalone przez Zamawiającego</w:t>
      </w:r>
      <w:r w:rsidR="00F26B67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z należytą starannością.</w:t>
      </w:r>
      <w:r w:rsidR="00F26B67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Zamawiający dopuszcza możliwość składania ofert częściowych albo udziela zamówienia w częściach, z których każda stanowi przedmiot odrębnego postępowania, wartością zamówienia jest łączna wartość poszczególnych części zamówienia, jeżeli Zamawiający przewiduje udzielenie zamówień dodatkowych, przy ustalaniu wartości zamówienia uwzględnia się wartość tych zamówień, </w:t>
      </w:r>
    </w:p>
    <w:p w14:paraId="65F57987" w14:textId="77777777" w:rsidR="00F24B71" w:rsidRPr="008D41D9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10) Wykonawcy – należy przez to rozumieć osobę fizyczną, osobę prawną albo jednostkę organizacyjną nie posiadającą osobowości prawnej, która ubiega się o udzielenie zamówienia publicznego, złożyła ofertę lub zawarła umowę w sprawie zamówienia publicznego,</w:t>
      </w:r>
    </w:p>
    <w:p w14:paraId="15441546" w14:textId="77777777" w:rsidR="00F24B71" w:rsidRPr="008D41D9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11) zamówieniach publicznych – należy przez to rozumieć umowy odpłatne zawierane między Zamawiającym a Wykonawcą, których przedmiotem są usługi, dostawy lub roboty budowlane,</w:t>
      </w:r>
    </w:p>
    <w:p w14:paraId="6FF0E11D" w14:textId="01AC8EA6" w:rsidR="00F24B71" w:rsidRPr="008D41D9" w:rsidRDefault="00F24B71" w:rsidP="003271F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12) postępowaniu – należy przez to rozumieć postępowanie o udzielenie zamówienia, wszczynane w celu dokonania wyboru najkorzystniejszej oferty</w:t>
      </w:r>
      <w:r w:rsidR="00900F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110A7F" w14:textId="77777777" w:rsidR="00EC7438" w:rsidRPr="008D41D9" w:rsidRDefault="00EC7438" w:rsidP="00F26B67">
      <w:pPr>
        <w:spacing w:before="119" w:after="119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9D516" w14:textId="74FE397B" w:rsidR="00EC7438" w:rsidRPr="008D41D9" w:rsidRDefault="00EC7438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</w:t>
      </w:r>
    </w:p>
    <w:p w14:paraId="1ACF9BEA" w14:textId="1DC39578" w:rsidR="00F24B71" w:rsidRPr="008D41D9" w:rsidRDefault="00F24B71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wspólne dla wszystkich trybów postępowań</w:t>
      </w:r>
    </w:p>
    <w:p w14:paraId="2529F9D6" w14:textId="6D0883A8" w:rsidR="00F26B67" w:rsidRPr="008A0305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Zapisy Regulaminu mają zastosowanie do udzielania zamówień na usługi, dostawy lub roboty budowlane, których wartość </w:t>
      </w:r>
      <w:r w:rsidR="00F26B67" w:rsidRPr="003D463C">
        <w:rPr>
          <w:rFonts w:ascii="Times New Roman" w:hAnsi="Times New Roman" w:cs="Times New Roman"/>
          <w:sz w:val="24"/>
          <w:szCs w:val="24"/>
        </w:rPr>
        <w:t>nie przekracza kwoty 1</w:t>
      </w:r>
      <w:r w:rsidR="00A445D9">
        <w:rPr>
          <w:rFonts w:ascii="Times New Roman" w:hAnsi="Times New Roman" w:cs="Times New Roman"/>
          <w:sz w:val="24"/>
          <w:szCs w:val="24"/>
        </w:rPr>
        <w:t>7</w:t>
      </w:r>
      <w:r w:rsidR="00F26B67" w:rsidRPr="003D463C">
        <w:rPr>
          <w:rFonts w:ascii="Times New Roman" w:hAnsi="Times New Roman" w:cs="Times New Roman"/>
          <w:sz w:val="24"/>
          <w:szCs w:val="24"/>
        </w:rPr>
        <w:t>0 000 złotych</w:t>
      </w:r>
      <w:r w:rsidR="00900FA2">
        <w:rPr>
          <w:rFonts w:ascii="Times New Roman" w:hAnsi="Times New Roman" w:cs="Times New Roman"/>
          <w:sz w:val="24"/>
          <w:szCs w:val="24"/>
        </w:rPr>
        <w:t>.</w:t>
      </w:r>
    </w:p>
    <w:p w14:paraId="093536E8" w14:textId="10368D82" w:rsidR="00F24B71" w:rsidRPr="000469FB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3FC">
        <w:rPr>
          <w:rFonts w:ascii="Times New Roman" w:eastAsia="Times New Roman" w:hAnsi="Times New Roman" w:cs="Times New Roman"/>
          <w:sz w:val="24"/>
          <w:szCs w:val="24"/>
          <w:lang w:eastAsia="pl-PL"/>
        </w:rPr>
        <w:t>2. Do zamówień, o których mowa w ust. 1 stosuje się przepisy ustawy o finansach publicznych zgodnie</w:t>
      </w:r>
      <w:r w:rsidR="00A33C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25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którymi wydatki publiczne winny być dokonywane:</w:t>
      </w:r>
    </w:p>
    <w:p w14:paraId="598806FF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 w sposób celowy i oszczędny, z zachowaniem zasady uzyskiwania najlepszych efektów z danych nakładów oraz optymalnego doboru metod i środków służących osiągnięciu założonych celów;</w:t>
      </w:r>
    </w:p>
    <w:p w14:paraId="52813EA0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 w sposób umożliwiający terminową realizację zadań;</w:t>
      </w:r>
    </w:p>
    <w:p w14:paraId="434C5FBC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 w wysokości i terminach wynikających z wcześniej zaciągniętych zobowiązań.</w:t>
      </w:r>
    </w:p>
    <w:p w14:paraId="64018071" w14:textId="4540CBDB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3. Zamówienia o wartości nieprzekraczającej kwoty wymienionej w art.</w:t>
      </w:r>
      <w:r w:rsid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D41D9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pkt. </w:t>
      </w:r>
      <w:r w:rsidR="008D41D9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być udzielane z uwzględnieniem zasad określonych w przepisach ustawy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tj. równego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traktowania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Wykonawców,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uczciwej konkurencji, pisemności postępowani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(udokumentowanie procedury wyłonienia Wykonawcy chyba, że niniejszy regulamin stanowi inaczej), proporcjonalności i przejrzystości oraz jawności postępowania,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bezstronności i obiektywizmu osób przeprowadzających postępowanie.</w:t>
      </w:r>
    </w:p>
    <w:p w14:paraId="28A96464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Kryterium wyboru najkorzystniejszej oferty mogą być w szczególności: cena, termin wykonania, okres gwarancji, ocena techniczna, jakość, funkcjonalność, kwalifikacje zawodowe i doświadczenie osób wyznaczonych do realizacji zadania. </w:t>
      </w:r>
    </w:p>
    <w:p w14:paraId="057D150B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5. Wykonawca powinien zaproponować cenę brutto z dokładnością do dwóch miejsc po przecinku.</w:t>
      </w:r>
    </w:p>
    <w:p w14:paraId="2A9CE9C4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6. Wykonawca nie może zaproponować rażąco niskiej ceny za przedmiot zamówienia. Zamawiający w celu ustalenia, czy oferta zawiera rażąco niską cenę w stosunku do przedmiotu zamówienia, może zwrócić się do Wykonawcy o udzielenie w określonym terminie, wyjaśnień dotyczących elementów oferty mających wpływ na wysokość ceny.</w:t>
      </w:r>
    </w:p>
    <w:p w14:paraId="60C0C278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 Jeżeli nie można wybrać najkorzystniejszej oferty z uwagi na to, że dwie lub więcej ofert przedstawia taki sam bilans ceny lub kosztu i innych kryteriów oceny ofert, Zamawiający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spośród tych ofert wybiera ofertę z najniższą ceną lub najniższym kosztem, a jeżeli zostały złożone oferty o takiej samej cenie lub koszcie, Zamawiający wzywa Wykonawców, którzy złożyli te oferty, do złożenia w terminie określonym przez Zamawiającego ofert dodatkowych. Wykonawcy, składając oferty dodatkowe, nie mogą zaoferować cen lub kosztów wyższych niż zaoferowane w złożonych ofertach.</w:t>
      </w:r>
    </w:p>
    <w:p w14:paraId="5DF14D42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8. O udzielenie zamówienia mogą ubiegać się Wykonawcy, którzy:</w:t>
      </w:r>
    </w:p>
    <w:p w14:paraId="0D2DCAC0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 nie podlegają wykluczeniu z postępowania, o ile przesłanki wykluczenia zostały określone przez Zamawiającego w zaproszeniu do składania ofert,</w:t>
      </w:r>
    </w:p>
    <w:p w14:paraId="30C7DF33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 spełniają warunki udziału w postępowaniu, o ile zostały one określone przez Zamawiającego w zaproszeniu do składania.</w:t>
      </w:r>
    </w:p>
    <w:p w14:paraId="7ECA6AE2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9. Zamawiający odrzuca ofertę, jeżeli:</w:t>
      </w:r>
    </w:p>
    <w:p w14:paraId="36736B9E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 jej treść nie odpowiada treści zaproszenia do składania ofert,</w:t>
      </w:r>
    </w:p>
    <w:p w14:paraId="04F46EA2" w14:textId="61D97808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 Wykonawca zaoferował rażąco niską cenę w stosunku do przedmiotu zamówienia i nie wykazał</w:t>
      </w:r>
      <w:r w:rsid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(tj. zaniechał odpowiedzi bądź udzielił jej w stopniu niewystarczającym), że zaproponowana cena daje gwarancję rzetelnego wykonania przedmiotu zamówienia,</w:t>
      </w:r>
    </w:p>
    <w:p w14:paraId="3044F559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 została złożona przez Wykonawcę, który nie wykazał spełnienia ustanowionych przez Zamawiającego warunków udziału w postępowaniu o udzielenie zamówienia lub nie wykazał braku podstaw wykluczenia w zakresie wskazanym przez Zamawiającego,</w:t>
      </w:r>
    </w:p>
    <w:p w14:paraId="60852F85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 została złożona przez Wykonawcę niezaproszonego do składania ofert w prowadzonym postępowaniu,</w:t>
      </w:r>
    </w:p>
    <w:p w14:paraId="707CF980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5) zawiera błędy w obliczeniu ceny.</w:t>
      </w:r>
    </w:p>
    <w:p w14:paraId="057C8AD4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10. Przy wyznaczaniu terminu składania ofert bierze się pod uwagę czas niezbędny do ich przygotowania i złożenia.</w:t>
      </w:r>
    </w:p>
    <w:p w14:paraId="15E6AD14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11. Zamawiający zastrzega sobie prawo unieważnienia postępowania, w szczególności gdy nie wpłynie żadna oferta spełniająca wymagania zawarte w zaproszeniu do składania ofert, cena najkorzystniejszej oferty przewyższa kwotę, jaką Zamawiający przeznaczył na sfinansowanie zamówienia oraz z innych uzasadnionych przyczyn, o których Zamawiający informuje Wykonawców.</w:t>
      </w:r>
    </w:p>
    <w:p w14:paraId="4D8A855F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12. W przypadku upublicznienia zaproszenia do składania ofert, upublicznia się także informację o wyborze najkorzystniejszej oferty.</w:t>
      </w:r>
    </w:p>
    <w:p w14:paraId="562B74B0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13. Nie ujawnia się informacji stanowiących tajemnicę przedsiębiorstwa w rozumieniu przepisów o zwalczaniu nieuczciwej konkurencji jeżeli Wykonawca, nie później niż w terminie składania ofert zastrzegł, że nie mogą być one udostępniane oraz wykazał, iż zastrzeżone informacje stanowią tajemnicę przedsiębiorstwa.</w:t>
      </w:r>
    </w:p>
    <w:p w14:paraId="5C286259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14. Wykonawca nie może zastrzec w ofercie następujących informacji:</w:t>
      </w:r>
    </w:p>
    <w:p w14:paraId="1451C514" w14:textId="77777777" w:rsidR="00F24B71" w:rsidRPr="008D41D9" w:rsidRDefault="00F24B71" w:rsidP="00F26B67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 nazwy (firmy),</w:t>
      </w:r>
    </w:p>
    <w:p w14:paraId="20025474" w14:textId="77777777" w:rsidR="00F24B71" w:rsidRPr="008D41D9" w:rsidRDefault="00F24B71" w:rsidP="00F26B67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 adresu Wykonawcy,</w:t>
      </w:r>
    </w:p>
    <w:p w14:paraId="146EA4DC" w14:textId="77777777" w:rsidR="00F24B71" w:rsidRPr="008D41D9" w:rsidRDefault="00F24B71" w:rsidP="00F26B67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 ceny,</w:t>
      </w:r>
    </w:p>
    <w:p w14:paraId="73B740AB" w14:textId="77777777" w:rsidR="00F24B71" w:rsidRPr="008D41D9" w:rsidRDefault="00F24B71" w:rsidP="00F26B67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 terminu wykonania zamówienia,</w:t>
      </w:r>
    </w:p>
    <w:p w14:paraId="5838DB87" w14:textId="77777777" w:rsidR="00F24B71" w:rsidRPr="008D41D9" w:rsidRDefault="00F24B71" w:rsidP="00F26B67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5) okresu gwarancji, warunków serwisu w okresie gwarancyjnym,</w:t>
      </w:r>
    </w:p>
    <w:p w14:paraId="3D389DCF" w14:textId="400AE20B" w:rsidR="006153B8" w:rsidRPr="000469FB" w:rsidRDefault="00F24B71" w:rsidP="006153B8">
      <w:pPr>
        <w:spacing w:before="119" w:after="119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6) warunków płatności.</w:t>
      </w:r>
    </w:p>
    <w:p w14:paraId="76C37C55" w14:textId="62EC4602" w:rsidR="00E8444C" w:rsidRPr="00906FA4" w:rsidRDefault="00E8444C" w:rsidP="003D463C">
      <w:pPr>
        <w:spacing w:before="119" w:after="119" w:line="240" w:lineRule="auto"/>
        <w:ind w:left="340" w:firstLine="3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6F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3C2872A8" w14:textId="2B34CBEE" w:rsidR="00E8444C" w:rsidRDefault="00E8444C" w:rsidP="003D463C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szacunkowej wartości zamówienia</w:t>
      </w:r>
    </w:p>
    <w:p w14:paraId="036F5BEA" w14:textId="6CDF0491" w:rsidR="00F24B71" w:rsidRPr="008D41D9" w:rsidRDefault="00E8444C" w:rsidP="003D463C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 wszczęciem procedury udzielenia zamówienia pracownik merytorycznie odpowiedzialny za przedmiot zamówienia,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dokładny opis przedmiotu zamówienia</w:t>
      </w:r>
      <w:r w:rsidR="009B618F" w:rsidRPr="009B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pracownikowi Zespołu Obsługi Administracyjnej, który 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szacuje z należytą starannością wartość zamówienia, w szczególności w celu ustalenia: czy istnieje obowiązek stosowania ustawy Prawo zamówień publicznych oraz czy wydatek ma pokrycie w budżecie. Ustalenia wartości zamówienia dokonuje się nie wcześniej niż 3 miesiące przed dniem wszczęcia postępowania o udzielenie zamówienia, jeżeli przedmiotem zamówienia są dostawy lub usługi oraz nie wcześniej niż 6 miesięcy przed dniem wszczęcia postępowania o udzielenie zamówienia, jeżeli przedmiotem zamówienia są roboty budowlane. </w:t>
      </w:r>
    </w:p>
    <w:p w14:paraId="6225D222" w14:textId="61D58248" w:rsidR="00F24B71" w:rsidRPr="008D41D9" w:rsidRDefault="009B618F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F24B71" w:rsidRPr="008D41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Szacunkową wartość zamówienia ustala się, z zastrzeżeniem ust. </w:t>
      </w:r>
      <w:r w:rsidR="002F07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24B71" w:rsidRPr="008D41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zastosowaniu</w:t>
      </w:r>
      <w:r w:rsidR="008A03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24B71" w:rsidRPr="008D41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najmniej jednej z następujących metod:</w:t>
      </w:r>
    </w:p>
    <w:p w14:paraId="5FFB500C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 analizy cen rynkowych;</w:t>
      </w:r>
    </w:p>
    <w:p w14:paraId="473AB333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 analizy wydatków poniesionych na tego rodzaju zamówienia w okresie 12 miesięcy poprzedzających moment szacowania wartości zamówienia, z uwzględnieniem wskaźnika wzrostu cen towarów i usług konsumpcyjnych publikowanego przez Prezesa Głównego Urzędu Statystycznego;</w:t>
      </w:r>
    </w:p>
    <w:p w14:paraId="31F99960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 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Statystycznego;</w:t>
      </w:r>
    </w:p>
    <w:p w14:paraId="4F7DB64A" w14:textId="2A8120CC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 szacunkową wartość zamówienia na roboty budowlane ustala się na podstawie zestawienia (np. w formie kosztorysu inwestorskiego) rodzaju, zakresu i ilości robót budowlanych wraz</w:t>
      </w:r>
      <w:r w:rsid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ich cenami rynkowymi. </w:t>
      </w:r>
    </w:p>
    <w:p w14:paraId="054FEC94" w14:textId="69B5116F" w:rsidR="00F24B71" w:rsidRPr="000469FB" w:rsidRDefault="009B618F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24B71" w:rsidRP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t>. Ustalenie szacunkowej wartości zamówienia należy udokumentować (np. w postaci notatki służbowej i załączonych do niej dok</w:t>
      </w:r>
      <w:r w:rsidR="00F24B71" w:rsidRPr="007253FC">
        <w:rPr>
          <w:rFonts w:ascii="Times New Roman" w:eastAsia="Times New Roman" w:hAnsi="Times New Roman" w:cs="Times New Roman"/>
          <w:sz w:val="24"/>
          <w:szCs w:val="24"/>
          <w:lang w:eastAsia="pl-PL"/>
        </w:rPr>
        <w:t>umentów). Dokumentami potwierdzającymi ustalenie szacunkowej wartości zamówienia są w szczególności:</w:t>
      </w:r>
    </w:p>
    <w:p w14:paraId="6633A1F6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zapytania cenowe skierowane do potencjalnych wykonawców;</w:t>
      </w:r>
    </w:p>
    <w:p w14:paraId="65D93D0C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 odpowiedzi cenowe wykonawców;</w:t>
      </w:r>
    </w:p>
    <w:p w14:paraId="5A07D7AA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 wydruki ze stron internetowych zawierające ceny usług i towarów (opatrzone datą dokonania wydruku);</w:t>
      </w:r>
    </w:p>
    <w:p w14:paraId="1E1F2D3D" w14:textId="77777777" w:rsidR="00D97876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 kopie ofert lub umów z innych postępowań (obejmujących analogiczny przedmiot zamówienia) z okresu poprzedzającego moment szacowania wartości zamówienia</w:t>
      </w:r>
      <w:r w:rsidR="00D978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E97A95" w14:textId="01ECFC6C" w:rsidR="00F24B71" w:rsidRPr="008D41D9" w:rsidRDefault="00D97876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wydruki z działu ZFK dotyczące poniesionych wydatków </w:t>
      </w:r>
      <w:r w:rsidR="009841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ten sam przedmiot 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9841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10A091" w14:textId="331908B6" w:rsidR="00F24B71" w:rsidRPr="007253FC" w:rsidRDefault="009B618F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24B71" w:rsidRP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Niedopuszczalne jest dzielenie i zaniżanie wartości zamówienia w celu ominięcia obowiązku stosowania ustawy Prawo zamówień publicznych. </w:t>
      </w:r>
    </w:p>
    <w:p w14:paraId="51EC86A8" w14:textId="5B7C9782" w:rsidR="00F24B71" w:rsidRPr="008D41D9" w:rsidRDefault="009B618F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Miejski Ośrodek Pomocy Społecznej w Sławkowie prowadzi rejestr przeprowadzonych przez Jednostkę postępowań o udzielenie zamówień publicznych o wartości szacunkowej </w:t>
      </w:r>
      <w:r w:rsidR="002F0757">
        <w:rPr>
          <w:rFonts w:ascii="Times New Roman" w:eastAsia="Times New Roman" w:hAnsi="Times New Roman" w:cs="Times New Roman"/>
          <w:sz w:val="24"/>
          <w:szCs w:val="24"/>
          <w:lang w:eastAsia="pl-PL"/>
        </w:rPr>
        <w:t>niep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rzekraczającej kwoty</w:t>
      </w:r>
      <w:r w:rsidR="0095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075E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t>0 000 zł</w:t>
      </w:r>
      <w:r w:rsidR="002F0757">
        <w:rPr>
          <w:rFonts w:ascii="Times New Roman" w:eastAsia="Times New Roman" w:hAnsi="Times New Roman" w:cs="Times New Roman"/>
          <w:sz w:val="24"/>
          <w:szCs w:val="24"/>
          <w:lang w:eastAsia="pl-PL"/>
        </w:rPr>
        <w:t>otych.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 prowadzony jest w systemie obiegu dokumentów w formie spisu spraw.</w:t>
      </w:r>
    </w:p>
    <w:p w14:paraId="636AEA24" w14:textId="77777777" w:rsidR="002D3E1D" w:rsidRDefault="002D3E1D" w:rsidP="006153B8">
      <w:pPr>
        <w:spacing w:before="119" w:after="119" w:line="240" w:lineRule="auto"/>
        <w:jc w:val="center"/>
        <w:rPr>
          <w:ins w:id="14" w:author="Małgorzata Proszczek" w:date="2026-01-26T09:34:00Z" w16du:dateUtc="2026-01-26T08:34:00Z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D71B7F" w14:textId="77777777" w:rsidR="002D3E1D" w:rsidRDefault="002D3E1D" w:rsidP="006153B8">
      <w:pPr>
        <w:spacing w:before="119" w:after="119" w:line="240" w:lineRule="auto"/>
        <w:jc w:val="center"/>
        <w:rPr>
          <w:ins w:id="15" w:author="Małgorzata Proszczek" w:date="2026-01-26T09:34:00Z" w16du:dateUtc="2026-01-26T08:34:00Z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E77CC6" w14:textId="1D14BE59" w:rsidR="0042069C" w:rsidRPr="0042069C" w:rsidRDefault="00FF77D2" w:rsidP="006153B8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0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88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0AA15B51" w14:textId="63CEE9AD" w:rsidR="00FF77D2" w:rsidRPr="0042069C" w:rsidRDefault="00FF77D2" w:rsidP="00F24B71">
      <w:pPr>
        <w:spacing w:before="119" w:after="119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0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Progi udzielania zamówień</w:t>
      </w:r>
    </w:p>
    <w:p w14:paraId="727C6B1B" w14:textId="40B11066" w:rsidR="00FF77D2" w:rsidRDefault="00FF77D2" w:rsidP="0042069C">
      <w:pPr>
        <w:pStyle w:val="Akapitzlist"/>
        <w:spacing w:before="119" w:after="119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283ACB" w14:textId="7F9EB5BA" w:rsidR="00535B33" w:rsidRDefault="00535B33" w:rsidP="00FF77D2">
      <w:pPr>
        <w:pStyle w:val="Akapitzlist"/>
        <w:numPr>
          <w:ilvl w:val="0"/>
          <w:numId w:val="9"/>
        </w:numPr>
        <w:spacing w:before="119" w:after="119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trzy tryby postępowania dla zamówień o wartości szacunkowej nie przekraczającej równowartości kwoty 170 000 złotych, do których stosuje się odmienne procedury zgodnie z §</w:t>
      </w:r>
      <w:r w:rsidR="0088500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-§</w:t>
      </w:r>
      <w:r w:rsidR="0088500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F7965A" w14:textId="1978EC68" w:rsidR="00EC7438" w:rsidRDefault="00FF77D2" w:rsidP="00FF77D2">
      <w:pPr>
        <w:pStyle w:val="Akapitzlist"/>
        <w:numPr>
          <w:ilvl w:val="0"/>
          <w:numId w:val="9"/>
        </w:numPr>
        <w:spacing w:before="119" w:after="119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7D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udzielania zamówień obejmują:</w:t>
      </w:r>
    </w:p>
    <w:p w14:paraId="030CD362" w14:textId="77951818" w:rsidR="007F0582" w:rsidRPr="007F0582" w:rsidRDefault="007F0582" w:rsidP="009155A2">
      <w:pPr>
        <w:pStyle w:val="Akapitzlist"/>
        <w:spacing w:before="120" w:after="12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 xml:space="preserve">1). </w:t>
      </w:r>
      <w:r w:rsidRPr="007F0582">
        <w:rPr>
          <w:rFonts w:ascii="Times New Roman" w:eastAsia="Times New Roman" w:hAnsi="Times New Roman" w:cs="Times New Roman"/>
          <w:color w:val="000000"/>
          <w:u w:color="000000"/>
        </w:rPr>
        <w:t xml:space="preserve">Zamówienia o wartości nie przekraczającej </w:t>
      </w:r>
      <w:ins w:id="16" w:author="Małgorzata Proszczek" w:date="2026-01-26T09:31:00Z" w16du:dateUtc="2026-01-26T08:31:00Z">
        <w:r w:rsidR="002D3E1D">
          <w:rPr>
            <w:rFonts w:ascii="Times New Roman" w:eastAsia="Times New Roman" w:hAnsi="Times New Roman" w:cs="Times New Roman"/>
            <w:color w:val="000000"/>
            <w:u w:color="000000"/>
          </w:rPr>
          <w:t>20</w:t>
        </w:r>
      </w:ins>
      <w:del w:id="17" w:author="Małgorzata Proszczek" w:date="2026-01-26T09:31:00Z" w16du:dateUtc="2026-01-26T08:31:00Z">
        <w:r w:rsidDel="002D3E1D">
          <w:rPr>
            <w:rFonts w:ascii="Times New Roman" w:eastAsia="Times New Roman" w:hAnsi="Times New Roman" w:cs="Times New Roman"/>
            <w:color w:val="000000"/>
            <w:u w:color="000000"/>
          </w:rPr>
          <w:delText>15</w:delText>
        </w:r>
      </w:del>
      <w:r w:rsidRPr="007F0582">
        <w:rPr>
          <w:rFonts w:ascii="Times New Roman" w:eastAsia="Times New Roman" w:hAnsi="Times New Roman" w:cs="Times New Roman"/>
          <w:color w:val="000000"/>
          <w:u w:color="000000"/>
        </w:rPr>
        <w:t>.000,00 zł netto,</w:t>
      </w:r>
    </w:p>
    <w:p w14:paraId="1E160968" w14:textId="54A104AF" w:rsidR="007F0582" w:rsidRPr="007F0582" w:rsidRDefault="007F0582" w:rsidP="009155A2">
      <w:pPr>
        <w:pStyle w:val="Akapitzlist"/>
        <w:spacing w:before="120" w:after="120"/>
        <w:rPr>
          <w:color w:val="000000"/>
          <w:u w:color="000000"/>
        </w:rPr>
      </w:pPr>
      <w:r w:rsidRPr="007F0582">
        <w:rPr>
          <w:rFonts w:ascii="Times New Roman" w:eastAsia="Times New Roman" w:hAnsi="Times New Roman" w:cs="Times New Roman"/>
        </w:rPr>
        <w:t>2) </w:t>
      </w:r>
      <w:r w:rsidRPr="007F0582">
        <w:rPr>
          <w:rFonts w:ascii="Times New Roman" w:eastAsia="Times New Roman" w:hAnsi="Times New Roman" w:cs="Times New Roman"/>
          <w:color w:val="000000"/>
          <w:u w:color="000000"/>
        </w:rPr>
        <w:t xml:space="preserve">Zamówienia o wartości równej lub wyższej </w:t>
      </w:r>
      <w:ins w:id="18" w:author="Małgorzata Proszczek" w:date="2026-01-26T09:31:00Z" w16du:dateUtc="2026-01-26T08:31:00Z">
        <w:r w:rsidR="002D3E1D">
          <w:rPr>
            <w:rFonts w:ascii="Times New Roman" w:eastAsia="Times New Roman" w:hAnsi="Times New Roman" w:cs="Times New Roman"/>
            <w:color w:val="000000"/>
            <w:u w:color="000000"/>
          </w:rPr>
          <w:t>20</w:t>
        </w:r>
      </w:ins>
      <w:del w:id="19" w:author="Małgorzata Proszczek" w:date="2026-01-26T09:31:00Z" w16du:dateUtc="2026-01-26T08:31:00Z">
        <w:r w:rsidDel="002D3E1D">
          <w:rPr>
            <w:rFonts w:ascii="Times New Roman" w:eastAsia="Times New Roman" w:hAnsi="Times New Roman" w:cs="Times New Roman"/>
            <w:color w:val="000000"/>
            <w:u w:color="000000"/>
          </w:rPr>
          <w:delText>15</w:delText>
        </w:r>
      </w:del>
      <w:r w:rsidRPr="007F0582">
        <w:rPr>
          <w:rFonts w:ascii="Times New Roman" w:eastAsia="Times New Roman" w:hAnsi="Times New Roman" w:cs="Times New Roman"/>
          <w:color w:val="000000"/>
          <w:u w:color="000000"/>
        </w:rPr>
        <w:t>.000,00 zł netto, ale mniejszej niż 1</w:t>
      </w:r>
      <w:r>
        <w:rPr>
          <w:rFonts w:ascii="Times New Roman" w:eastAsia="Times New Roman" w:hAnsi="Times New Roman" w:cs="Times New Roman"/>
          <w:color w:val="000000"/>
          <w:u w:color="000000"/>
        </w:rPr>
        <w:t>30</w:t>
      </w:r>
      <w:r w:rsidRPr="007F0582">
        <w:rPr>
          <w:rFonts w:ascii="Times New Roman" w:eastAsia="Times New Roman" w:hAnsi="Times New Roman" w:cs="Times New Roman"/>
          <w:color w:val="000000"/>
          <w:u w:color="000000"/>
        </w:rPr>
        <w:t>.000,00 zł netto,</w:t>
      </w:r>
    </w:p>
    <w:p w14:paraId="4E73941A" w14:textId="6A7B57B8" w:rsidR="007F0582" w:rsidRPr="007F0582" w:rsidRDefault="007F0582" w:rsidP="009155A2">
      <w:pPr>
        <w:pStyle w:val="Akapitzlist"/>
        <w:spacing w:before="120" w:after="120"/>
        <w:rPr>
          <w:color w:val="000000"/>
          <w:u w:color="000000"/>
        </w:rPr>
      </w:pPr>
      <w:r w:rsidRPr="007F0582">
        <w:rPr>
          <w:rFonts w:ascii="Times New Roman" w:eastAsia="Times New Roman" w:hAnsi="Times New Roman" w:cs="Times New Roman"/>
        </w:rPr>
        <w:t>3) </w:t>
      </w:r>
      <w:r w:rsidRPr="007F0582">
        <w:rPr>
          <w:rFonts w:ascii="Times New Roman" w:eastAsia="Times New Roman" w:hAnsi="Times New Roman" w:cs="Times New Roman"/>
          <w:color w:val="000000"/>
          <w:u w:color="000000"/>
        </w:rPr>
        <w:t xml:space="preserve">Zamówienia o wartości równej lub wyższej </w:t>
      </w:r>
      <w:r>
        <w:rPr>
          <w:rFonts w:ascii="Times New Roman" w:eastAsia="Times New Roman" w:hAnsi="Times New Roman" w:cs="Times New Roman"/>
          <w:color w:val="000000"/>
          <w:u w:color="000000"/>
        </w:rPr>
        <w:t>130</w:t>
      </w:r>
      <w:r w:rsidRPr="007F0582">
        <w:rPr>
          <w:rFonts w:ascii="Times New Roman" w:eastAsia="Times New Roman" w:hAnsi="Times New Roman" w:cs="Times New Roman"/>
          <w:color w:val="000000"/>
          <w:u w:color="000000"/>
        </w:rPr>
        <w:t>.000,00 zł netto, ale mniejszej niż 170.000,00 zł netto.</w:t>
      </w:r>
    </w:p>
    <w:p w14:paraId="08E9DA15" w14:textId="721BB78A" w:rsidR="00D10E6E" w:rsidRPr="00D10E6E" w:rsidRDefault="00D10E6E" w:rsidP="00D10E6E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E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8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10E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C470665" w14:textId="2E3CC712" w:rsidR="00D10E6E" w:rsidRPr="00D10E6E" w:rsidRDefault="00D10E6E" w:rsidP="00D10E6E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E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Szczegółowa procedura udzielenia zamówienia o wartości </w:t>
      </w:r>
      <w:r w:rsidR="007F0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przekraczającej</w:t>
      </w:r>
      <w:r w:rsidR="007F0582" w:rsidRPr="00D10E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ins w:id="20" w:author="Małgorzata Proszczek" w:date="2026-01-26T09:32:00Z" w16du:dateUtc="2026-01-26T08:32:00Z">
        <w:r w:rsidR="002D3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</w:ins>
      <w:del w:id="21" w:author="Małgorzata Proszczek" w:date="2026-01-26T09:32:00Z" w16du:dateUtc="2026-01-26T08:32:00Z">
        <w:r w:rsidRPr="00D10E6E" w:rsidDel="002D3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delText>1</w:delText>
        </w:r>
        <w:r w:rsidR="00D97876" w:rsidDel="002D3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delText>5</w:delText>
        </w:r>
      </w:del>
      <w:r w:rsidRPr="00D10E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000 zł</w:t>
      </w:r>
    </w:p>
    <w:p w14:paraId="73302628" w14:textId="1A5FEF5C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>1. Jeżeli szacunkowa wartość zamówienia, o której mowa w § 1 pkt.</w:t>
      </w:r>
      <w:r w:rsid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> 9 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przekracza kwoty</w:t>
      </w:r>
      <w:r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ins w:id="22" w:author="Małgorzata Proszczek" w:date="2026-01-26T09:33:00Z" w16du:dateUtc="2026-01-26T08:33:00Z">
        <w:r w:rsidR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</w:t>
        </w:r>
      </w:ins>
      <w:del w:id="23" w:author="Małgorzata Proszczek" w:date="2026-01-26T09:33:00Z" w16du:dateUtc="2026-01-26T08:33:00Z">
        <w:r w:rsidR="00545013" w:rsidDel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1</w:delText>
        </w:r>
        <w:r w:rsidR="00D97876" w:rsidDel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5</w:delText>
        </w:r>
      </w:del>
      <w:r w:rsid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stosuje się następujące zasady:</w:t>
      </w:r>
    </w:p>
    <w:p w14:paraId="1934CC83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dopuszcza się udzielenie zamówienia w formie ustnej, jednemu Wykonawcy;</w:t>
      </w:r>
    </w:p>
    <w:p w14:paraId="19967A5C" w14:textId="090C98D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  udzielenie zamówienia dokumentuje się poprzez sporządzenie notatki uzasadniającej wybór Wykonawcy lub dokonanie stosownej adnotacji na odwrocie faktury bądź rachunku</w:t>
      </w:r>
      <w:r w:rsidR="00D11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treści: 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11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dokonano zgodnie z </w:t>
      </w:r>
      <w:r w:rsidR="00D116A5" w:rsidRPr="003D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155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116A5" w:rsidRPr="003D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5A5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116A5" w:rsidRPr="00D116A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udzielania zamówień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16A5" w:rsidRPr="00D116A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116A5" w:rsidRPr="00D116A5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wartość nieprzekraczającej kwoty 1</w:t>
      </w:r>
      <w:r w:rsidR="00F618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116A5" w:rsidRPr="00D116A5">
        <w:rPr>
          <w:rFonts w:ascii="Times New Roman" w:eastAsia="Times New Roman" w:hAnsi="Times New Roman" w:cs="Times New Roman"/>
          <w:sz w:val="24"/>
          <w:szCs w:val="24"/>
          <w:lang w:eastAsia="pl-PL"/>
        </w:rPr>
        <w:t>0 000 złotych</w:t>
      </w:r>
      <w:r w:rsidR="00D116A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CE0DAD0" w14:textId="36D409DA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 Zamawiający w celu zabezpieczenia prawidłowej realizacji zamówienia oraz biorąc pod uwagę jego specyfikę, może zawrzeć umowę z Wykonawcą lub sporządzić pisemne zlecenie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DBADDF" w14:textId="77777777" w:rsidR="00D10E6E" w:rsidRDefault="00F24B71" w:rsidP="003D463C">
      <w:pPr>
        <w:spacing w:before="119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 za przeprowadzenie zamówienia, o którym mowa w tym punkcie, odpowiada Kierownik.</w:t>
      </w:r>
    </w:p>
    <w:p w14:paraId="19372AAB" w14:textId="0B0AD0F5" w:rsidR="00F24B71" w:rsidRPr="00D10E6E" w:rsidRDefault="00D10E6E" w:rsidP="00D10E6E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E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8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3969DF56" w14:textId="06E81721" w:rsidR="00D10E6E" w:rsidRPr="00822A89" w:rsidRDefault="00D10E6E" w:rsidP="00D10E6E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2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Szczegółowa procedura udzielenia zamówienia </w:t>
      </w:r>
      <w:r w:rsidR="007F0582" w:rsidRPr="00822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7F0582" w:rsidRPr="00822A89">
        <w:rPr>
          <w:rFonts w:ascii="Times New Roman" w:eastAsia="Times New Roman" w:hAnsi="Times New Roman" w:cs="Times New Roman"/>
          <w:b/>
          <w:bCs/>
          <w:color w:val="000000"/>
          <w:u w:color="000000"/>
        </w:rPr>
        <w:t xml:space="preserve">wartości równej lub wyższej </w:t>
      </w:r>
      <w:ins w:id="24" w:author="Małgorzata Proszczek" w:date="2026-01-26T09:33:00Z" w16du:dateUtc="2026-01-26T08:33:00Z">
        <w:r w:rsidR="002D3E1D">
          <w:rPr>
            <w:rFonts w:ascii="Times New Roman" w:eastAsia="Times New Roman" w:hAnsi="Times New Roman" w:cs="Times New Roman"/>
            <w:b/>
            <w:bCs/>
            <w:color w:val="000000"/>
            <w:u w:color="000000"/>
          </w:rPr>
          <w:t>20</w:t>
        </w:r>
      </w:ins>
      <w:del w:id="25" w:author="Małgorzata Proszczek" w:date="2026-01-26T09:33:00Z" w16du:dateUtc="2026-01-26T08:33:00Z">
        <w:r w:rsidR="007F0582" w:rsidRPr="00822A89" w:rsidDel="002D3E1D">
          <w:rPr>
            <w:rFonts w:ascii="Times New Roman" w:eastAsia="Times New Roman" w:hAnsi="Times New Roman" w:cs="Times New Roman"/>
            <w:b/>
            <w:bCs/>
            <w:color w:val="000000"/>
            <w:u w:color="000000"/>
          </w:rPr>
          <w:delText>15</w:delText>
        </w:r>
      </w:del>
      <w:r w:rsidR="007F0582" w:rsidRPr="00822A89">
        <w:rPr>
          <w:rFonts w:ascii="Times New Roman" w:eastAsia="Times New Roman" w:hAnsi="Times New Roman" w:cs="Times New Roman"/>
          <w:b/>
          <w:bCs/>
          <w:color w:val="000000"/>
          <w:u w:color="000000"/>
        </w:rPr>
        <w:t>.000,00 zł netto, ale mniejszej niż 130.000,00 zł netto</w:t>
      </w:r>
    </w:p>
    <w:p w14:paraId="746C9213" w14:textId="38ABE78A" w:rsidR="00F24B71" w:rsidRPr="00CF388B" w:rsidRDefault="00D10E6E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. Jeżeli szacunkowa wartość zamówienia, o której mowa w § 1 pkt.</w:t>
      </w:r>
      <w:r w:rsid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B71"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9  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równa lub wyższa niż </w:t>
      </w:r>
      <w:ins w:id="26" w:author="Małgorzata Proszczek" w:date="2026-01-26T09:33:00Z" w16du:dateUtc="2026-01-26T08:33:00Z">
        <w:r w:rsidR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</w:t>
        </w:r>
      </w:ins>
      <w:del w:id="27" w:author="Małgorzata Proszczek" w:date="2026-01-26T09:33:00Z" w16du:dateUtc="2026-01-26T08:33:00Z">
        <w:r w:rsidR="00545013" w:rsidDel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1</w:delText>
        </w:r>
        <w:r w:rsidR="00D97876" w:rsidDel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5</w:delText>
        </w:r>
      </w:del>
      <w:r w:rsid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 zł</w:t>
      </w:r>
      <w:r w:rsidR="00F24B71"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mniejsza niż </w:t>
      </w:r>
      <w:r w:rsidR="00535B3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9787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35B3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253FC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</w:t>
      </w:r>
      <w:r w:rsidR="0095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B71"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stosuje się następujące zasady:</w:t>
      </w:r>
    </w:p>
    <w:p w14:paraId="042CC656" w14:textId="453D6803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 udzielenie zamówienia, którego szacunkowa wartość wynosi </w:t>
      </w:r>
      <w:r w:rsidR="007F0582"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9  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równa lub wyższa niż </w:t>
      </w:r>
      <w:ins w:id="28" w:author="Małgorzata Proszczek" w:date="2026-01-26T09:33:00Z" w16du:dateUtc="2026-01-26T08:33:00Z">
        <w:r w:rsidR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</w:t>
        </w:r>
      </w:ins>
      <w:del w:id="29" w:author="Małgorzata Proszczek" w:date="2026-01-26T09:33:00Z" w16du:dateUtc="2026-01-26T08:33:00Z">
        <w:r w:rsidR="007F0582" w:rsidDel="002D3E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15</w:delText>
        </w:r>
      </w:del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 zł</w:t>
      </w:r>
      <w:r w:rsidR="007F0582"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mniejsza niż 130 000,00 zł </w:t>
      </w:r>
      <w:r w:rsidR="007F0582" w:rsidRPr="00CF3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przekazania pisemnie, faxem lub</w:t>
      </w:r>
      <w:r w:rsidR="001C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</w:t>
      </w:r>
      <w:r w:rsidR="001C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1C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zaproszenia</w:t>
      </w:r>
      <w:ins w:id="30" w:author="Małgorzata Proszczek" w:date="2026-01-26T08:49:00Z" w16du:dateUtc="2026-01-26T07:49:00Z">
        <w:r w:rsidR="001C5A7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del w:id="31" w:author="Małgorzata Proszczek" w:date="2026-01-26T08:15:00Z" w16du:dateUtc="2026-01-26T07:15:00Z">
        <w:r w:rsidR="005A5500" w:rsidDel="00822A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del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do złożenia ofert cenowych do co najmniej trzech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Wykonawców realizujących, w ramach prowadzonej przez siebie działalności, dostawy, usługi, roboty budowlane będące przedmiotem zamówienia. Zamawiający może również zamieścić zaproszenie do złożenia ofert w Biuletynie Informacji Publicznej Miejskiego Ośrodka Pomocy Społecznej w Sławkowie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(w zakładce: Ogłoszenia, Przetargi, Programy/ Zamówienia Publiczne i Przetargi).</w:t>
      </w:r>
      <w:r w:rsidR="005A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możliwości przesłania zaproszenia do wymaganej liczby 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ykonawców, dopuszcza się przesłanie zaproszenia do mniejszej liczby 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ykonawców z jednoczesnym zamieszczeniem zaproszenia w Biuletynie Informacji Publicznej Miejskiego Ośrodka</w:t>
      </w:r>
      <w:ins w:id="32" w:author="Małgorzata Proszczek" w:date="2026-01-26T08:50:00Z" w16du:dateUtc="2026-01-26T07:50:00Z">
        <w:r w:rsidR="001C5A7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del w:id="33" w:author="Małgorzata Proszczek" w:date="2026-01-26T08:49:00Z" w16du:dateUtc="2026-01-26T07:49:00Z">
        <w:r w:rsidRPr="008D41D9" w:rsidDel="001C5A7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</w:delText>
        </w:r>
      </w:del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</w:t>
      </w:r>
      <w:ins w:id="34" w:author="Małgorzata Proszczek" w:date="2026-01-26T08:50:00Z" w16du:dateUtc="2026-01-26T07:50:00Z">
        <w:r w:rsidR="001C5A7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del w:id="35" w:author="Małgorzata Proszczek" w:date="2026-01-26T08:49:00Z" w16du:dateUtc="2026-01-26T07:49:00Z">
        <w:r w:rsidR="008D4E28" w:rsidDel="001C5A7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del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 Sławkowie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4C18637" w14:textId="43BD1569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 zaproszenie do złożenia oferty przekazuje Wykonawcom pisemnie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drogą e-mail Kierownik lub 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 uwzględniając w miarę możliwości podmioty znajdujące się na liście kwalifikowanych dostawców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46D5EE" w14:textId="1D53DE88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postępowanie uznaje się za ważne w przypadku, gdy na skierowane zaproszenie do złożenia oferty odpowie przynajmniej jeden Wykonawca, który złoży ofertę odpowiadającą wymaganiom podanym w zaproszeniu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89DF27" w14:textId="47EB358F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 oferty Wykonawców mogą być składane w formie pisemnej, drogą e-mail z tym, że pierwszeństwo ma forma wskazana w zaproszeniu do składania ofert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42D740" w14:textId="08BDC0BB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5) Zamawiający w celu zabezpieczenia prawidłowej realizacji zamówienia oraz biorąc pod uwagę jego specyfikę, może – wedle swojego wyboru - zawrzeć umowę z Wykonawcą lub sporządzić pisemne zlecenie na realizację zamówienia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648844C" w14:textId="72EA41C5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6) udzielenie zamówienia na roboty budowlane następuje zawsze poprzez zawarcie umowy w formie pisemnej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7082D7A" w14:textId="55CAF72F" w:rsidR="00F24B71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7) z przeprowadzonego postępowania o udzielenia zamówienia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6" w:name="_Hlk61944358"/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Zespołu Obsługi Administracyjnej</w:t>
      </w:r>
      <w:bookmarkEnd w:id="36"/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protokół, zgodnie z załącznikiem nr 1 do niniejszego Regulaminu.</w:t>
      </w:r>
    </w:p>
    <w:p w14:paraId="14211F67" w14:textId="2AF59A2C" w:rsidR="00535B33" w:rsidRPr="00535B33" w:rsidRDefault="00535B33" w:rsidP="00535B33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5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8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10D65617" w14:textId="03BC475F" w:rsidR="007F0582" w:rsidRPr="001C5A7C" w:rsidRDefault="00535B33" w:rsidP="00535B33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5A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Szczegółowa procedura udzielenia zamówienia o wartości </w:t>
      </w:r>
      <w:r w:rsidR="007F0582" w:rsidRPr="001C5A7C">
        <w:rPr>
          <w:rFonts w:ascii="Times New Roman" w:eastAsia="Times New Roman" w:hAnsi="Times New Roman" w:cs="Times New Roman"/>
          <w:b/>
          <w:bCs/>
          <w:color w:val="000000"/>
          <w:u w:color="000000"/>
        </w:rPr>
        <w:t>o wartości równej lub wyższej 130.000,00 zł netto, ale mniejszej niż 170.000,00 zł netto</w:t>
      </w:r>
    </w:p>
    <w:p w14:paraId="7635A9B4" w14:textId="77777777" w:rsidR="007F0582" w:rsidRDefault="007F0582" w:rsidP="00535B33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C5814E" w14:textId="4B58821D" w:rsidR="00F24B71" w:rsidRPr="007253FC" w:rsidRDefault="00535B33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. Jeżeli szacunkowa wartość zamówienia, o której mowa w § 1 pkt. 9 </w:t>
      </w:r>
      <w:r w:rsidR="007F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7F0582" w:rsidRPr="007F0582">
        <w:rPr>
          <w:rFonts w:ascii="Times New Roman" w:eastAsia="Times New Roman" w:hAnsi="Times New Roman" w:cs="Times New Roman"/>
          <w:color w:val="000000"/>
          <w:u w:color="000000"/>
        </w:rPr>
        <w:t>równ</w:t>
      </w:r>
      <w:r w:rsidR="007F0582">
        <w:rPr>
          <w:rFonts w:ascii="Times New Roman" w:eastAsia="Times New Roman" w:hAnsi="Times New Roman" w:cs="Times New Roman"/>
          <w:color w:val="000000"/>
          <w:u w:color="000000"/>
        </w:rPr>
        <w:t>a</w:t>
      </w:r>
      <w:r w:rsidR="007F0582" w:rsidRPr="007F0582">
        <w:rPr>
          <w:rFonts w:ascii="Times New Roman" w:eastAsia="Times New Roman" w:hAnsi="Times New Roman" w:cs="Times New Roman"/>
          <w:color w:val="000000"/>
          <w:u w:color="000000"/>
        </w:rPr>
        <w:t xml:space="preserve"> lub wyższ</w:t>
      </w:r>
      <w:r w:rsidR="007F0582">
        <w:rPr>
          <w:rFonts w:ascii="Times New Roman" w:eastAsia="Times New Roman" w:hAnsi="Times New Roman" w:cs="Times New Roman"/>
          <w:color w:val="000000"/>
          <w:u w:color="000000"/>
        </w:rPr>
        <w:t>a 130</w:t>
      </w:r>
      <w:r w:rsidR="007F0582" w:rsidRPr="007F0582">
        <w:rPr>
          <w:rFonts w:ascii="Times New Roman" w:eastAsia="Times New Roman" w:hAnsi="Times New Roman" w:cs="Times New Roman"/>
          <w:color w:val="000000"/>
          <w:u w:color="000000"/>
        </w:rPr>
        <w:t>.000,00 zł netto, ale mniejsz</w:t>
      </w:r>
      <w:r w:rsidR="007F0582">
        <w:rPr>
          <w:rFonts w:ascii="Times New Roman" w:eastAsia="Times New Roman" w:hAnsi="Times New Roman" w:cs="Times New Roman"/>
          <w:color w:val="000000"/>
          <w:u w:color="000000"/>
        </w:rPr>
        <w:t>a</w:t>
      </w:r>
      <w:r w:rsidR="007F0582" w:rsidRPr="007F0582">
        <w:rPr>
          <w:rFonts w:ascii="Times New Roman" w:eastAsia="Times New Roman" w:hAnsi="Times New Roman" w:cs="Times New Roman"/>
          <w:color w:val="000000"/>
          <w:u w:color="000000"/>
        </w:rPr>
        <w:t xml:space="preserve"> niż 170.000,00 zł netto</w:t>
      </w:r>
      <w:r w:rsidR="007F0582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B71" w:rsidRPr="007253FC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następujące zasady:</w:t>
      </w:r>
    </w:p>
    <w:p w14:paraId="66FE5AF6" w14:textId="07473C6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1) udzielenie zamówienia, którego wartość</w:t>
      </w:r>
      <w:r w:rsidR="00D57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D57F0E" w:rsidRPr="007F0582">
        <w:rPr>
          <w:rFonts w:ascii="Times New Roman" w:eastAsia="Times New Roman" w:hAnsi="Times New Roman" w:cs="Times New Roman"/>
          <w:color w:val="000000"/>
          <w:u w:color="000000"/>
        </w:rPr>
        <w:t>równ</w:t>
      </w:r>
      <w:r w:rsidR="00D57F0E">
        <w:rPr>
          <w:rFonts w:ascii="Times New Roman" w:eastAsia="Times New Roman" w:hAnsi="Times New Roman" w:cs="Times New Roman"/>
          <w:color w:val="000000"/>
          <w:u w:color="000000"/>
        </w:rPr>
        <w:t>a</w:t>
      </w:r>
      <w:r w:rsidR="00D57F0E" w:rsidRPr="007F0582">
        <w:rPr>
          <w:rFonts w:ascii="Times New Roman" w:eastAsia="Times New Roman" w:hAnsi="Times New Roman" w:cs="Times New Roman"/>
          <w:color w:val="000000"/>
          <w:u w:color="000000"/>
        </w:rPr>
        <w:t xml:space="preserve"> lub wyższ</w:t>
      </w:r>
      <w:r w:rsidR="00D57F0E">
        <w:rPr>
          <w:rFonts w:ascii="Times New Roman" w:eastAsia="Times New Roman" w:hAnsi="Times New Roman" w:cs="Times New Roman"/>
          <w:color w:val="000000"/>
          <w:u w:color="000000"/>
        </w:rPr>
        <w:t>a 130</w:t>
      </w:r>
      <w:r w:rsidR="00D57F0E" w:rsidRPr="007F0582">
        <w:rPr>
          <w:rFonts w:ascii="Times New Roman" w:eastAsia="Times New Roman" w:hAnsi="Times New Roman" w:cs="Times New Roman"/>
          <w:color w:val="000000"/>
          <w:u w:color="000000"/>
        </w:rPr>
        <w:t>.000,00 zł netto, ale mniejsz</w:t>
      </w:r>
      <w:r w:rsidR="00D57F0E">
        <w:rPr>
          <w:rFonts w:ascii="Times New Roman" w:eastAsia="Times New Roman" w:hAnsi="Times New Roman" w:cs="Times New Roman"/>
          <w:color w:val="000000"/>
          <w:u w:color="000000"/>
        </w:rPr>
        <w:t>a</w:t>
      </w:r>
      <w:r w:rsidR="00D57F0E" w:rsidRPr="007F0582">
        <w:rPr>
          <w:rFonts w:ascii="Times New Roman" w:eastAsia="Times New Roman" w:hAnsi="Times New Roman" w:cs="Times New Roman"/>
          <w:color w:val="000000"/>
          <w:u w:color="000000"/>
        </w:rPr>
        <w:t xml:space="preserve"> niż 170.000,00 zł netto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przekazania pisemnie</w:t>
      </w:r>
      <w:r w:rsidR="00D57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drogą e-mail zaproszenia</w:t>
      </w:r>
      <w:r w:rsidR="004A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do złożenia ofert cenowych do co najmniej pięciu Wykonawców realizujących, w ramach prowadzonej przez siebie działalności, dostawy, usługi, roboty budowlane będące przedmiotem zamówienia lub zamieszczenia zaproszenia do złożenia oferty cenowej na stronie Biuletynu Informacji Publicznej MOPS (w zakładce: Ogłoszenia, Przetargi, Programy/ Zamówienia Publiczne</w:t>
      </w:r>
      <w:r w:rsidR="0090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Przetargi). W przypadku braku możliwości przesłania zaproszenia do wymaganej liczby </w:t>
      </w:r>
      <w:r w:rsidR="009841B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ykonawców, dopuszcza się przesłanie zaproszenia do mniejszej liczby </w:t>
      </w:r>
      <w:r w:rsidR="009841B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ykonawców</w:t>
      </w:r>
      <w:r w:rsidR="004A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z jednoczesnym zamieszczeniem zaproszenia</w:t>
      </w:r>
      <w:r w:rsidR="00986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Miejskiego Ośrodka Pomocy Społecznej w Sławkowie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F47019" w14:textId="52E4E1B5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 oferty Wykonawców mogą być składane w formie pisemnej, drogą e-mail  z tym, że pierwszeństwo ma forma wskazana w zaproszeniu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7D5C08" w14:textId="3683EEDB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 postępowania uznaje się za ważne w przypadku, gdy na wysłane/zamieszczone zaproszenie do złożenia oferty odpowie przynajmniej jeden Wykonawca, który złoży ofertę odpowiadającą wymaganiom podanym w zaproszeniu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40566E" w14:textId="59970699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 Zamawiający w celu zabezpieczenia prawidłowej realizacji zamówienia oraz biorąc pod uwagę jego specyfikę, może – wedle swojego wyboru - zawrzeć umowę z Wykonawcą lub sporządzić pisemne zlecenie na realizację zamówienia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D40844B" w14:textId="11E511E6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5) udzielenie zamówienia na roboty budowlane następuje zawsze poprzez zawarcie umowy w formie pisemnej</w:t>
      </w:r>
      <w:r w:rsidR="008D4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F1FEBE9" w14:textId="1BEC50C4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 z przeprowadzonego postępowania o udzielenia zamówienia 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Zespołu Obsługi Administracyjnej</w:t>
      </w:r>
      <w:r w:rsidR="003B2838" w:rsidRPr="008D41D9" w:rsidDel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protokół, zgodnie z załącznikiem nr 1 do Regulaminu.</w:t>
      </w:r>
    </w:p>
    <w:p w14:paraId="1C00241E" w14:textId="77777777" w:rsidR="00EC7438" w:rsidRPr="008D41D9" w:rsidRDefault="00EC7438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356611" w14:textId="77777777" w:rsidR="002D3E1D" w:rsidRDefault="002D3E1D" w:rsidP="00F24B71">
      <w:pPr>
        <w:spacing w:before="119" w:after="119" w:line="240" w:lineRule="auto"/>
        <w:jc w:val="center"/>
        <w:rPr>
          <w:ins w:id="37" w:author="Małgorzata Proszczek" w:date="2026-01-26T09:34:00Z" w16du:dateUtc="2026-01-26T08:34:00Z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A53A4F" w14:textId="77777777" w:rsidR="002D3E1D" w:rsidRDefault="002D3E1D" w:rsidP="00F24B71">
      <w:pPr>
        <w:spacing w:before="119" w:after="119" w:line="240" w:lineRule="auto"/>
        <w:jc w:val="center"/>
        <w:rPr>
          <w:ins w:id="38" w:author="Małgorzata Proszczek" w:date="2026-01-26T09:34:00Z" w16du:dateUtc="2026-01-26T08:34:00Z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B746F1" w14:textId="0D8DA2A5" w:rsidR="00EC7438" w:rsidRPr="008D41D9" w:rsidRDefault="00EC7438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88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06AA5278" w14:textId="249CE985" w:rsidR="00F24B71" w:rsidRPr="008D41D9" w:rsidRDefault="00F24B71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Wyłączenia ze stosowania procedur</w:t>
      </w:r>
    </w:p>
    <w:p w14:paraId="4F2A6CC8" w14:textId="66F9D5F8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1. Przepisów określonych w niniejszym Regulaminie nie stosuje się do:</w:t>
      </w:r>
    </w:p>
    <w:p w14:paraId="299C0E6C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1) usług szkoleniowych dotyczących pracowników MOPS,</w:t>
      </w:r>
    </w:p>
    <w:p w14:paraId="62E20FF0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2) usług notarialnych,</w:t>
      </w:r>
    </w:p>
    <w:p w14:paraId="158A47B3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3) ogłoszeń prasowych,</w:t>
      </w:r>
    </w:p>
    <w:p w14:paraId="74ED6BE0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4) opłat wnoszonych na rzecz innych jednostek sektora finansów publicznych, których wysokość regulują odrębne przepisy,</w:t>
      </w:r>
    </w:p>
    <w:p w14:paraId="53506603" w14:textId="77777777" w:rsidR="00F24B71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5) biletów komunikacji miejskiej,</w:t>
      </w:r>
    </w:p>
    <w:p w14:paraId="3EA90C61" w14:textId="0F628DCA" w:rsidR="0088500B" w:rsidRPr="008D41D9" w:rsidRDefault="0088500B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usługi telekomunikacyjne</w:t>
      </w:r>
      <w:r w:rsidR="00D978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E6661D2" w14:textId="38D2F089" w:rsidR="00F24B71" w:rsidRDefault="0088500B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24B71"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) środki czystości</w:t>
      </w:r>
      <w:r w:rsidR="00D978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15F3EF" w14:textId="642210CA" w:rsidR="00D97876" w:rsidRDefault="00D97876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środki ochrony indywidualnej,</w:t>
      </w:r>
    </w:p>
    <w:p w14:paraId="16AB7B14" w14:textId="41E6EDBA" w:rsidR="00D97876" w:rsidRDefault="00D97876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pieczątek,</w:t>
      </w:r>
    </w:p>
    <w:p w14:paraId="13255221" w14:textId="0B2534CD" w:rsidR="00D97876" w:rsidRPr="008D41D9" w:rsidRDefault="00D97876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10) druki wywiadów.</w:t>
      </w:r>
    </w:p>
    <w:p w14:paraId="48C3A23C" w14:textId="795B6788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natychmiastowej potrzeby udzielenia zamówienia (nieprzewidziane,</w:t>
      </w:r>
      <w:r w:rsidR="0090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nieplanowane zamówienia,</w:t>
      </w:r>
      <w:r w:rsidR="0090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</w:t>
      </w:r>
      <w:r w:rsidR="0090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z nagłej,</w:t>
      </w:r>
      <w:r w:rsidR="0090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nieplanowanej zmiany okoliczności)</w:t>
      </w:r>
      <w:r w:rsidR="001A2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 do złożenia oferty może zostać skierowane w formie ustnej osobiście lub telefonicznie, do mniej niż trzech Wykonawców, niezależnie od wartości zamówienia. Oferty w takim przypadku również mogą zostać złożone ustnie.</w:t>
      </w:r>
    </w:p>
    <w:p w14:paraId="1433B5AF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3. W przypadku, gdy zamówienie może zostać udzielone wyłącznie jednemu Wykonawcy z przyczyn o obiektywnym charakterze, zamówienia udziela się po przeprowadzeniu negocjacji z wybranym Wykonawcą.</w:t>
      </w:r>
    </w:p>
    <w:p w14:paraId="1ECDC4E8" w14:textId="4CAD73C3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4. Zamówienia można udzielić w sposób określony w ust. 3 również w innych przypadkach, o których mowa w art. </w:t>
      </w:r>
      <w:r w:rsidR="003B2838">
        <w:rPr>
          <w:rFonts w:ascii="Times New Roman" w:eastAsia="Times New Roman" w:hAnsi="Times New Roman" w:cs="Times New Roman"/>
          <w:sz w:val="24"/>
          <w:szCs w:val="24"/>
          <w:lang w:eastAsia="pl-PL"/>
        </w:rPr>
        <w:t>214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ustawy.</w:t>
      </w:r>
    </w:p>
    <w:p w14:paraId="5707B2F3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5. W uzasadnionych przypadkach, dopuszcza się udzielenie zamówienia, którego przedmiotem jest wykonanie określonych usług, poprzez zawarcie umowy cywilnoprawnej z pracownikiem Zamawiającego.</w:t>
      </w:r>
    </w:p>
    <w:p w14:paraId="5D68F6BB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6. W przypadkach szczególnie uzasadnionych, nie wymienionych w poprzednich punktach, zamówienie może zostać udzielone wybranemu Wykonawcy z pominięciem procedury, o której mowa w § 3 niniejszego regulaminu, z zastrzeżeniem zasady wymienionej w § 2 ust. 3 niniejszego regulaminu.</w:t>
      </w:r>
    </w:p>
    <w:p w14:paraId="1ECE57B3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 Przy udzielaniu zamówienia w sposób określony w ust. 2, 3, 4, 5, 6 niniejszego paragrafu, wymagane jest udokumentowanie procedury udzielenia zamówienia w wybrany sposób, w tym pisemne uzasadnienie konieczności zastosowania wybranego trybu. Pisemne uzasadnienie przygotowuje Pracownik MOPS, odpowiedzialny za realizację przedmiotu zamówienia. Czynności podejmowane dokumentuje się w formie notatki służbowej lub protokołu, o którym mowa w załączniku nr 1. </w:t>
      </w:r>
    </w:p>
    <w:p w14:paraId="489C688F" w14:textId="66B9520B" w:rsidR="00EC7438" w:rsidRPr="008D41D9" w:rsidDel="002D3E1D" w:rsidRDefault="00F24B71" w:rsidP="003D463C">
      <w:pPr>
        <w:spacing w:before="119" w:after="119" w:line="240" w:lineRule="auto"/>
        <w:jc w:val="both"/>
        <w:rPr>
          <w:del w:id="39" w:author="Małgorzata Proszczek" w:date="2026-01-26T09:34:00Z" w16du:dateUtc="2026-01-26T08:34:00Z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8. Jeżeli</w:t>
      </w:r>
      <w:r w:rsidR="00DA1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 postępowaniu prowadzonym w oparciu o zasady niniejszego regulaminu,</w:t>
      </w:r>
      <w:r w:rsidR="002B7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w terminie przeznaczonym na składanie ofert nie wpłynie żadna ważna oferta, a po terminie wpłynie tylko jedna oferta Wykonawcy, zamówienie może być udzielone temu Wykonawcy, jako jedynemu zainteresowanemu zaproszeniem Zamawiającego do wykonania przedmiotu zamówienia</w:t>
      </w:r>
      <w:r w:rsidR="009B61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C3E4D3" w14:textId="77777777" w:rsidR="001C5A7C" w:rsidRDefault="001C5A7C">
      <w:pPr>
        <w:spacing w:before="119" w:after="119" w:line="240" w:lineRule="auto"/>
        <w:jc w:val="both"/>
        <w:rPr>
          <w:ins w:id="40" w:author="Małgorzata Proszczek" w:date="2026-01-26T08:50:00Z" w16du:dateUtc="2026-01-26T07:50:00Z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pPrChange w:id="41" w:author="Małgorzata Proszczek" w:date="2026-01-26T09:34:00Z" w16du:dateUtc="2026-01-26T08:34:00Z">
          <w:pPr>
            <w:spacing w:after="240" w:line="240" w:lineRule="auto"/>
            <w:jc w:val="center"/>
          </w:pPr>
        </w:pPrChange>
      </w:pPr>
    </w:p>
    <w:p w14:paraId="1B890035" w14:textId="2C4D124D" w:rsidR="00EC7438" w:rsidRPr="008D41D9" w:rsidRDefault="00EC7438" w:rsidP="00F26B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BC0A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14:paraId="37CD86B3" w14:textId="34EDA2BD" w:rsidR="00F24B71" w:rsidRPr="008D41D9" w:rsidRDefault="00F24B71" w:rsidP="00F26B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i realizacja umowy</w:t>
      </w:r>
    </w:p>
    <w:p w14:paraId="62B55CE3" w14:textId="5FD46883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Po wyłonieniu Wykonawcy </w:t>
      </w:r>
      <w:r w:rsidR="002B7B8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</w:t>
      </w:r>
      <w:r w:rsidR="002B7B8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Obsługi Administracyjnej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odpowiedzialny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realizację przedmiotu zamówienia, informuje Kierownika o wynikach przeprowadzonego postępowania poprzez przekazanie </w:t>
      </w:r>
      <w:r w:rsidR="002B7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notatki służbowej lub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protokołu do zatwierdzenia. </w:t>
      </w:r>
    </w:p>
    <w:p w14:paraId="62B964D4" w14:textId="429FD46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2. Kierownik jest odpowiedzialny za realizację zamówienia zgodnie z zawartą w tym przedmiocie umową.</w:t>
      </w:r>
    </w:p>
    <w:p w14:paraId="7D5DF639" w14:textId="77777777" w:rsidR="00F24B71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 sprawdzenie prawidłowości wystawienia faktury zgodnie z treścią umowy, dbając w szczególności o zgodne z obowiązującymi przepisami wydatkowanie środków publicznych odpowiada pracownik merytoryczny zadania. </w:t>
      </w:r>
    </w:p>
    <w:p w14:paraId="7F4C74D5" w14:textId="77777777" w:rsidR="00EC7438" w:rsidRPr="008D41D9" w:rsidRDefault="00EC7438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6D9705" w14:textId="5D06ECA4" w:rsidR="00EC7438" w:rsidRPr="008D41D9" w:rsidRDefault="00EC7438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BC0A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</w:p>
    <w:p w14:paraId="18BBE76A" w14:textId="7BA9A6B6" w:rsidR="00F24B71" w:rsidRPr="008D41D9" w:rsidRDefault="00F24B71" w:rsidP="00F24B71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306F3DBC" w14:textId="70EFEB27" w:rsidR="000A689A" w:rsidRPr="008D41D9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1. Za przestrzeganie Regulaminu odpowiedzialny jest Kierownik</w:t>
      </w:r>
      <w:r w:rsidR="002B7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wszyscy pracownicy MOPS w Sławkowie.</w:t>
      </w:r>
    </w:p>
    <w:p w14:paraId="31AC0AE0" w14:textId="0CD49A4A" w:rsidR="00F24B71" w:rsidRDefault="00F24B71" w:rsidP="00F26B67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2. W sprawach nieuregulowanych niniejszym Regulaminem zastosowanie mają przepisy powszechnie obowiązującego prawa, w szczególności Kodeksu Cywilnego.</w:t>
      </w:r>
    </w:p>
    <w:p w14:paraId="532FBE28" w14:textId="52A82B90" w:rsidR="000A689A" w:rsidRPr="008D41D9" w:rsidRDefault="000A689A" w:rsidP="000A689A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A68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689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współfinansowane ze środków europejskich lub innych mechanizmów finansowych udzielane są na podstawie Regulaminu z zachowaniem wytycznych wynikających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689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przepisów prawnych i dokumentów określających sposób udzielania takich zamówień.</w:t>
      </w:r>
    </w:p>
    <w:p w14:paraId="77529A55" w14:textId="564089BD" w:rsidR="00EC7438" w:rsidRPr="0059726C" w:rsidRDefault="00EC7438">
      <w:pPr>
        <w:pageBreakBefore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 xml:space="preserve">Załącznik nr 1 do </w:t>
      </w:r>
      <w:bookmarkStart w:id="42" w:name="_Hlk61870280"/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>„Regulaminu udzielania zamówień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>publicznych</w:t>
      </w:r>
      <w:r w:rsidR="004D76B6"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 </w:t>
      </w: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>wartość nieprzekracza</w:t>
      </w:r>
      <w:r w:rsidR="004D76B6"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>jącej</w:t>
      </w: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kwoty </w:t>
      </w:r>
      <w:r w:rsidR="004D76B6"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E949DD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0 000 </w:t>
      </w:r>
      <w:r w:rsidR="004D76B6" w:rsidRPr="008D41D9">
        <w:rPr>
          <w:rFonts w:ascii="Times New Roman" w:eastAsia="Times New Roman" w:hAnsi="Times New Roman" w:cs="Times New Roman"/>
          <w:sz w:val="16"/>
          <w:szCs w:val="16"/>
          <w:lang w:eastAsia="pl-PL"/>
        </w:rPr>
        <w:t>złoty</w:t>
      </w:r>
      <w:r w:rsidR="0059726C">
        <w:rPr>
          <w:rFonts w:ascii="Times New Roman" w:eastAsia="Times New Roman" w:hAnsi="Times New Roman" w:cs="Times New Roman"/>
          <w:sz w:val="16"/>
          <w:szCs w:val="16"/>
          <w:lang w:eastAsia="pl-PL"/>
        </w:rPr>
        <w:t>ch</w:t>
      </w:r>
      <w:r w:rsidRPr="0059726C">
        <w:rPr>
          <w:rFonts w:ascii="Times New Roman" w:eastAsia="Times New Roman" w:hAnsi="Times New Roman" w:cs="Times New Roman"/>
          <w:sz w:val="16"/>
          <w:szCs w:val="16"/>
          <w:lang w:eastAsia="pl-PL"/>
        </w:rPr>
        <w:t>”</w:t>
      </w:r>
      <w:bookmarkEnd w:id="42"/>
    </w:p>
    <w:p w14:paraId="54D4707C" w14:textId="77777777" w:rsidR="00F24B71" w:rsidRPr="0059726C" w:rsidRDefault="00F24B71" w:rsidP="003D463C">
      <w:pPr>
        <w:spacing w:before="11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6F739" w14:textId="7C733B60" w:rsidR="00F24B71" w:rsidRPr="0059726C" w:rsidRDefault="00F24B71" w:rsidP="003D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 R O T O K Ó Ł</w:t>
      </w:r>
    </w:p>
    <w:p w14:paraId="4ED71BF3" w14:textId="77777777" w:rsidR="00F24B71" w:rsidRPr="0059726C" w:rsidRDefault="00F24B71" w:rsidP="003D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postępowania o udzielenie zamówienia publicznego,</w:t>
      </w:r>
    </w:p>
    <w:p w14:paraId="2746D30C" w14:textId="2E785E9E" w:rsidR="00F24B71" w:rsidRPr="0059726C" w:rsidRDefault="00F24B71" w:rsidP="003D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którego wartość nie przekracza </w:t>
      </w:r>
      <w:r w:rsidR="002B7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949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2B7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000 </w:t>
      </w:r>
      <w:r w:rsidR="002B7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złotych</w:t>
      </w: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4FE0249" w14:textId="50F52772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publicznego (nazwa zamówienia) 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05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53618B95" w14:textId="08A440F9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Szacunkowa wartość zamówienia: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………………………..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......................zł netto.</w:t>
      </w:r>
    </w:p>
    <w:p w14:paraId="5EB18537" w14:textId="4C587F5F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 informacje dotyczące przeprowadzonego postępowania:</w:t>
      </w:r>
    </w:p>
    <w:p w14:paraId="5B506EF6" w14:textId="60862C06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Nazwy i adresy Wykonawców, do których w dniu ………………………….. skierowano zaproszenie do złożenia oferty:</w:t>
      </w:r>
    </w:p>
    <w:p w14:paraId="37BDC75B" w14:textId="77777777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1)……………………………………………………………………………..</w:t>
      </w:r>
    </w:p>
    <w:p w14:paraId="0695CECB" w14:textId="77777777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2)……………………………………………………………………………..</w:t>
      </w:r>
    </w:p>
    <w:p w14:paraId="3C2B0854" w14:textId="77777777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3)……………………………………………………………………………..</w:t>
      </w:r>
    </w:p>
    <w:p w14:paraId="3544A5BF" w14:textId="099EC5F7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4) …………………………………………………………………………….</w:t>
      </w:r>
    </w:p>
    <w:p w14:paraId="3DE6F854" w14:textId="549C420D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Zamieszczenie ogłoszenia na stronie BIP – data zamieszczenia…………………………</w:t>
      </w:r>
    </w:p>
    <w:p w14:paraId="5F8BB232" w14:textId="205D43DC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dotyczące złożonych ofert:</w:t>
      </w:r>
    </w:p>
    <w:p w14:paraId="0D40217A" w14:textId="77777777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Na zapytanie odpowiedziało ……………Wykonawców, którzy w terminie do dnia ………………………. złożyli następujące oferty:</w:t>
      </w:r>
    </w:p>
    <w:p w14:paraId="7050FBB7" w14:textId="77777777" w:rsidR="00F24B71" w:rsidRPr="0059726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"/>
        <w:gridCol w:w="2961"/>
        <w:gridCol w:w="2641"/>
        <w:gridCol w:w="3986"/>
      </w:tblGrid>
      <w:tr w:rsidR="00F24B71" w:rsidRPr="0059726C" w14:paraId="2ED7054F" w14:textId="77777777" w:rsidTr="00F24B71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96BC" w14:textId="77777777" w:rsidR="00F24B71" w:rsidRPr="0059726C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72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A2DC" w14:textId="77777777" w:rsidR="00F24B71" w:rsidRPr="0059726C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72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8F70" w14:textId="77777777" w:rsidR="00F24B71" w:rsidRPr="0059726C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72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ofertowa netto/brutto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9A65" w14:textId="77777777" w:rsidR="00F24B71" w:rsidRPr="0059726C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72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elementy oferty podlegające ocenie</w:t>
            </w:r>
          </w:p>
        </w:tc>
      </w:tr>
      <w:tr w:rsidR="00F24B71" w:rsidRPr="008D41D9" w14:paraId="3A02F3D7" w14:textId="77777777" w:rsidTr="00F24B71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81D7" w14:textId="77777777" w:rsidR="00F24B71" w:rsidRPr="008A0305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DC49" w14:textId="77777777" w:rsidR="00F24B71" w:rsidRPr="007253FC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CBC9" w14:textId="77777777" w:rsidR="00F24B71" w:rsidRPr="000469FB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D41C" w14:textId="77777777" w:rsidR="00F24B71" w:rsidRPr="008D41D9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B71" w:rsidRPr="008D41D9" w14:paraId="20CBB6F6" w14:textId="77777777" w:rsidTr="00F24B71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4564" w14:textId="77777777" w:rsidR="00F24B71" w:rsidRPr="008A0305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CF57" w14:textId="77777777" w:rsidR="00F24B71" w:rsidRPr="007253FC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176B" w14:textId="77777777" w:rsidR="00F24B71" w:rsidRPr="000469FB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4368" w14:textId="77777777" w:rsidR="00F24B71" w:rsidRPr="008D41D9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B9B6F91" w14:textId="77777777" w:rsidR="00F24B71" w:rsidRPr="007253FC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 w:rsidRPr="008A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 postępowania</w:t>
      </w:r>
    </w:p>
    <w:p w14:paraId="0CA5ED93" w14:textId="350119A0" w:rsidR="008F05B4" w:rsidRPr="000469FB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istotne informacje (wypełnić, jeśli dotyczy):</w:t>
      </w:r>
    </w:p>
    <w:p w14:paraId="05AB9B64" w14:textId="0640ECA4" w:rsidR="00F24B71" w:rsidRPr="008D41D9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5C1A94D2" w14:textId="77777777" w:rsidR="0059726C" w:rsidRDefault="0059726C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4FAC3" w14:textId="03C2F712" w:rsidR="00F24B71" w:rsidRPr="000469FB" w:rsidRDefault="00F24B71" w:rsidP="00F24B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Protokół sporządził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 dnia ………………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6F5F0945" w14:textId="77777777" w:rsidR="0059726C" w:rsidRDefault="0059726C" w:rsidP="00F24B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4BD7D" w14:textId="698D1673" w:rsidR="00F24B71" w:rsidRPr="000469FB" w:rsidRDefault="00F24B71" w:rsidP="00F24B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Zatwierdził</w:t>
      </w:r>
      <w:r w:rsidRPr="008D41D9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:…………………………………………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 dnia ……………………</w:t>
      </w:r>
      <w:r w:rsidR="005972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0469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4"/>
        <w:gridCol w:w="3411"/>
        <w:gridCol w:w="3395"/>
      </w:tblGrid>
      <w:tr w:rsidR="00F24B71" w:rsidRPr="008D41D9" w14:paraId="5442C482" w14:textId="77777777" w:rsidTr="00F24B71">
        <w:trPr>
          <w:tblCellSpacing w:w="0" w:type="dxa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5C85" w14:textId="77777777" w:rsidR="00F24B71" w:rsidRPr="008D41D9" w:rsidRDefault="00F24B71" w:rsidP="00F24B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nazwisko, stanowisko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AAC" w14:textId="77777777" w:rsidR="00F24B71" w:rsidRPr="008D41D9" w:rsidRDefault="00F24B71" w:rsidP="00F24B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wykonywanych czynności w ramach niniejszego postępowania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C91A" w14:textId="77777777" w:rsidR="00F24B71" w:rsidRPr="008D41D9" w:rsidRDefault="00F24B71" w:rsidP="00F24B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podpis</w:t>
            </w:r>
          </w:p>
        </w:tc>
      </w:tr>
      <w:tr w:rsidR="00F24B71" w:rsidRPr="008D41D9" w14:paraId="3324F12E" w14:textId="77777777" w:rsidTr="00F24B71">
        <w:trPr>
          <w:trHeight w:val="315"/>
          <w:tblCellSpacing w:w="0" w:type="dxa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95CE" w14:textId="77777777" w:rsidR="00F24B71" w:rsidRPr="008A0305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CCDC" w14:textId="77777777" w:rsidR="00F24B71" w:rsidRPr="007253FC" w:rsidRDefault="00F24B71" w:rsidP="00F24B7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E409A2" w14:textId="77777777" w:rsidR="00F24B71" w:rsidRPr="000469FB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737A" w14:textId="77777777" w:rsidR="00F24B71" w:rsidRPr="008D41D9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B71" w:rsidRPr="008D41D9" w14:paraId="775DE2F3" w14:textId="77777777" w:rsidTr="00F24B71">
        <w:trPr>
          <w:tblCellSpacing w:w="0" w:type="dxa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2DBB" w14:textId="77777777" w:rsidR="00F24B71" w:rsidRPr="008A0305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255E" w14:textId="77777777" w:rsidR="00F24B71" w:rsidRPr="007253FC" w:rsidRDefault="00F24B71" w:rsidP="00F24B7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BE5719" w14:textId="77777777" w:rsidR="00F24B71" w:rsidRPr="000469FB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2CA8" w14:textId="77777777" w:rsidR="00F24B71" w:rsidRPr="008D41D9" w:rsidRDefault="00F24B71" w:rsidP="00F24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AB746" w14:textId="4D04471D" w:rsidR="00EC7438" w:rsidRPr="008D41D9" w:rsidRDefault="00EC7438" w:rsidP="00474E4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sectPr w:rsidR="00EC7438" w:rsidRPr="008D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419B"/>
    <w:multiLevelType w:val="hybridMultilevel"/>
    <w:tmpl w:val="09DCA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4647"/>
    <w:multiLevelType w:val="hybridMultilevel"/>
    <w:tmpl w:val="2550B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E7950"/>
    <w:multiLevelType w:val="multilevel"/>
    <w:tmpl w:val="6F42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75C41"/>
    <w:multiLevelType w:val="multilevel"/>
    <w:tmpl w:val="C4E2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7D30FA"/>
    <w:multiLevelType w:val="hybridMultilevel"/>
    <w:tmpl w:val="6C66F4FA"/>
    <w:lvl w:ilvl="0" w:tplc="CC74140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69041E2F"/>
    <w:multiLevelType w:val="hybridMultilevel"/>
    <w:tmpl w:val="D8A84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B19E2"/>
    <w:multiLevelType w:val="multilevel"/>
    <w:tmpl w:val="7450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B362D"/>
    <w:multiLevelType w:val="hybridMultilevel"/>
    <w:tmpl w:val="DDA8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F2A6B"/>
    <w:multiLevelType w:val="hybridMultilevel"/>
    <w:tmpl w:val="A35A3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F54DF"/>
    <w:multiLevelType w:val="hybridMultilevel"/>
    <w:tmpl w:val="2B6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0D0E"/>
    <w:multiLevelType w:val="hybridMultilevel"/>
    <w:tmpl w:val="D200F3E8"/>
    <w:lvl w:ilvl="0" w:tplc="26BA0A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FD6027"/>
    <w:multiLevelType w:val="multilevel"/>
    <w:tmpl w:val="E49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296666">
    <w:abstractNumId w:val="3"/>
  </w:num>
  <w:num w:numId="2" w16cid:durableId="778641052">
    <w:abstractNumId w:val="11"/>
  </w:num>
  <w:num w:numId="3" w16cid:durableId="2140220543">
    <w:abstractNumId w:val="2"/>
  </w:num>
  <w:num w:numId="4" w16cid:durableId="834303924">
    <w:abstractNumId w:val="6"/>
  </w:num>
  <w:num w:numId="5" w16cid:durableId="1659771285">
    <w:abstractNumId w:val="8"/>
  </w:num>
  <w:num w:numId="6" w16cid:durableId="399443416">
    <w:abstractNumId w:val="7"/>
  </w:num>
  <w:num w:numId="7" w16cid:durableId="22172768">
    <w:abstractNumId w:val="9"/>
  </w:num>
  <w:num w:numId="8" w16cid:durableId="337654349">
    <w:abstractNumId w:val="5"/>
  </w:num>
  <w:num w:numId="9" w16cid:durableId="707491832">
    <w:abstractNumId w:val="1"/>
  </w:num>
  <w:num w:numId="10" w16cid:durableId="1799179684">
    <w:abstractNumId w:val="0"/>
  </w:num>
  <w:num w:numId="11" w16cid:durableId="1003581467">
    <w:abstractNumId w:val="4"/>
  </w:num>
  <w:num w:numId="12" w16cid:durableId="17904724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Proszczek">
    <w15:presenceInfo w15:providerId="AD" w15:userId="S-1-5-21-99961923-3728381095-160597264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26"/>
    <w:rsid w:val="00015947"/>
    <w:rsid w:val="000260BF"/>
    <w:rsid w:val="000469FB"/>
    <w:rsid w:val="000A689A"/>
    <w:rsid w:val="0010175E"/>
    <w:rsid w:val="00162894"/>
    <w:rsid w:val="001A2447"/>
    <w:rsid w:val="001C5A7C"/>
    <w:rsid w:val="001D7042"/>
    <w:rsid w:val="0021488E"/>
    <w:rsid w:val="002308D3"/>
    <w:rsid w:val="002B7B86"/>
    <w:rsid w:val="002D3E1D"/>
    <w:rsid w:val="002F0757"/>
    <w:rsid w:val="003271FC"/>
    <w:rsid w:val="003A0E26"/>
    <w:rsid w:val="003B2838"/>
    <w:rsid w:val="003D463C"/>
    <w:rsid w:val="0042069C"/>
    <w:rsid w:val="00463693"/>
    <w:rsid w:val="00474E42"/>
    <w:rsid w:val="004A2F84"/>
    <w:rsid w:val="004D39BD"/>
    <w:rsid w:val="004D76B6"/>
    <w:rsid w:val="004F64CF"/>
    <w:rsid w:val="0051631E"/>
    <w:rsid w:val="00535B33"/>
    <w:rsid w:val="00540B40"/>
    <w:rsid w:val="00545013"/>
    <w:rsid w:val="00573EED"/>
    <w:rsid w:val="0059726C"/>
    <w:rsid w:val="005A5500"/>
    <w:rsid w:val="006153B8"/>
    <w:rsid w:val="00666ECA"/>
    <w:rsid w:val="006C7BE7"/>
    <w:rsid w:val="006D2C93"/>
    <w:rsid w:val="007253FC"/>
    <w:rsid w:val="007F0582"/>
    <w:rsid w:val="00801A8B"/>
    <w:rsid w:val="00822A89"/>
    <w:rsid w:val="0088500B"/>
    <w:rsid w:val="008853D7"/>
    <w:rsid w:val="008A0305"/>
    <w:rsid w:val="008B4941"/>
    <w:rsid w:val="008D41D9"/>
    <w:rsid w:val="008D4E28"/>
    <w:rsid w:val="008D66EF"/>
    <w:rsid w:val="008F05B4"/>
    <w:rsid w:val="00900FA2"/>
    <w:rsid w:val="009155A2"/>
    <w:rsid w:val="0091570F"/>
    <w:rsid w:val="0091710F"/>
    <w:rsid w:val="009522BC"/>
    <w:rsid w:val="009841B1"/>
    <w:rsid w:val="00986546"/>
    <w:rsid w:val="009B618F"/>
    <w:rsid w:val="009F0F9F"/>
    <w:rsid w:val="00A24499"/>
    <w:rsid w:val="00A33CAF"/>
    <w:rsid w:val="00A445D9"/>
    <w:rsid w:val="00A85ED5"/>
    <w:rsid w:val="00B075EC"/>
    <w:rsid w:val="00B40B52"/>
    <w:rsid w:val="00B761F3"/>
    <w:rsid w:val="00BC0AEB"/>
    <w:rsid w:val="00C409D1"/>
    <w:rsid w:val="00C82E48"/>
    <w:rsid w:val="00CF388B"/>
    <w:rsid w:val="00D10E6E"/>
    <w:rsid w:val="00D116A5"/>
    <w:rsid w:val="00D57F0E"/>
    <w:rsid w:val="00D97876"/>
    <w:rsid w:val="00DA1C3B"/>
    <w:rsid w:val="00E8444C"/>
    <w:rsid w:val="00E949DD"/>
    <w:rsid w:val="00EC44C3"/>
    <w:rsid w:val="00EC7438"/>
    <w:rsid w:val="00F24B71"/>
    <w:rsid w:val="00F26B67"/>
    <w:rsid w:val="00F300CD"/>
    <w:rsid w:val="00F61866"/>
    <w:rsid w:val="00F977FC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B27D"/>
  <w15:chartTrackingRefBased/>
  <w15:docId w15:val="{307B3E07-56EF-4FB9-8882-7E26FDB9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EC7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B4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9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9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9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94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68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3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9BD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A44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3485</Words>
  <Characters>20914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Małgorzata Proszczek</cp:lastModifiedBy>
  <cp:revision>4</cp:revision>
  <cp:lastPrinted>2026-01-26T08:36:00Z</cp:lastPrinted>
  <dcterms:created xsi:type="dcterms:W3CDTF">2026-01-28T13:21:00Z</dcterms:created>
  <dcterms:modified xsi:type="dcterms:W3CDTF">2026-02-06T12:59:00Z</dcterms:modified>
</cp:coreProperties>
</file>